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E24AA" w:rsidR="00EC0239" w:rsidP="67E06ECD" w:rsidRDefault="002E7687" w14:paraId="2964623E" w14:textId="2BFD91B6" w14:noSpellErr="1">
      <w:pPr>
        <w:spacing w:before="240" w:after="240" w:line="276" w:lineRule="auto"/>
        <w:jc w:val="center"/>
        <w:rPr>
          <w:rFonts w:eastAsia="" w:eastAsiaTheme="minorEastAsia"/>
          <w:sz w:val="24"/>
          <w:szCs w:val="24"/>
          <w:u w:val="single"/>
        </w:rPr>
        <w:pPrChange w:author="Dugdale, Jack" w:date="2024-07-11T15:33:00Z" w16du:dateUtc="2024-07-11T19:33:00Z" w:id="0">
          <w:pPr>
            <w:jc w:val="center"/>
          </w:pPr>
        </w:pPrChange>
      </w:pPr>
      <w:commentRangeStart w:id="1"/>
      <w:commentRangeStart w:id="997288099"/>
      <w:r w:rsidRPr="67E06ECD" w:rsidR="002E7687">
        <w:rPr>
          <w:rFonts w:eastAsia="" w:eastAsiaTheme="minorEastAsia"/>
          <w:sz w:val="24"/>
          <w:szCs w:val="24"/>
          <w:u w:val="single"/>
        </w:rPr>
        <w:t xml:space="preserve">SECTION </w:t>
      </w:r>
      <w:r w:rsidRPr="67E06ECD" w:rsidR="00487022">
        <w:rPr>
          <w:rFonts w:eastAsia="" w:eastAsiaTheme="minorEastAsia"/>
          <w:sz w:val="24"/>
          <w:szCs w:val="24"/>
          <w:u w:val="single"/>
        </w:rPr>
        <w:t>6</w:t>
      </w:r>
      <w:r w:rsidRPr="67E06ECD" w:rsidR="00305366">
        <w:rPr>
          <w:rFonts w:eastAsia="" w:eastAsiaTheme="minorEastAsia"/>
          <w:sz w:val="24"/>
          <w:szCs w:val="24"/>
          <w:u w:val="single"/>
        </w:rPr>
        <w:t>81</w:t>
      </w:r>
      <w:r w:rsidRPr="67E06ECD" w:rsidR="002E7687">
        <w:rPr>
          <w:rFonts w:eastAsia="" w:eastAsiaTheme="minorEastAsia"/>
          <w:sz w:val="24"/>
          <w:szCs w:val="24"/>
          <w:u w:val="single"/>
        </w:rPr>
        <w:t>-</w:t>
      </w:r>
      <w:r w:rsidRPr="67E06ECD" w:rsidR="00F255C2">
        <w:rPr>
          <w:rFonts w:eastAsia="" w:eastAsiaTheme="minorEastAsia"/>
          <w:sz w:val="24"/>
          <w:szCs w:val="24"/>
          <w:u w:val="single"/>
        </w:rPr>
        <w:t>000</w:t>
      </w:r>
      <w:r w:rsidRPr="67E06ECD" w:rsidR="004275CB">
        <w:rPr>
          <w:rFonts w:eastAsia="" w:eastAsiaTheme="minorEastAsia"/>
          <w:sz w:val="24"/>
          <w:szCs w:val="24"/>
          <w:u w:val="single"/>
        </w:rPr>
        <w:t>2</w:t>
      </w:r>
      <w:r w:rsidRPr="67E06ECD" w:rsidR="002E7687">
        <w:rPr>
          <w:rFonts w:eastAsia="" w:eastAsiaTheme="minorEastAsia"/>
          <w:sz w:val="24"/>
          <w:szCs w:val="24"/>
          <w:u w:val="single"/>
        </w:rPr>
        <w:t xml:space="preserve"> </w:t>
      </w:r>
      <w:commentRangeEnd w:id="1"/>
      <w:r>
        <w:rPr>
          <w:rStyle w:val="CommentReference"/>
        </w:rPr>
        <w:commentReference w:id="1"/>
      </w:r>
      <w:r w:rsidRPr="67E06ECD" w:rsidR="00F255C2">
        <w:rPr>
          <w:rFonts w:eastAsia="" w:eastAsiaTheme="minorEastAsia"/>
          <w:sz w:val="24"/>
          <w:szCs w:val="24"/>
          <w:u w:val="single"/>
        </w:rPr>
        <w:t>–</w:t>
      </w:r>
      <w:r w:rsidRPr="67E06ECD" w:rsidR="002E7687">
        <w:rPr>
          <w:rFonts w:eastAsia="" w:eastAsiaTheme="minorEastAsia"/>
          <w:sz w:val="24"/>
          <w:szCs w:val="24"/>
          <w:u w:val="single"/>
        </w:rPr>
        <w:t xml:space="preserve"> </w:t>
      </w:r>
      <w:commentRangeStart w:id="2"/>
      <w:commentRangeStart w:id="3"/>
      <w:commentRangeStart w:id="4"/>
      <w:commentRangeStart w:id="71275918"/>
      <w:r w:rsidRPr="67E06ECD" w:rsidR="004275CB">
        <w:rPr>
          <w:rFonts w:eastAsia="" w:eastAsiaTheme="minorEastAsia"/>
          <w:sz w:val="24"/>
          <w:szCs w:val="24"/>
          <w:u w:val="single"/>
        </w:rPr>
        <w:t>ARCHITECTURAL PANELS</w:t>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71275918"/>
      <w:r>
        <w:rPr>
          <w:rStyle w:val="CommentReference"/>
        </w:rPr>
        <w:commentReference w:id="71275918"/>
      </w:r>
      <w:commentRangeEnd w:id="997288099"/>
      <w:r>
        <w:rPr>
          <w:rStyle w:val="CommentReference"/>
        </w:rPr>
        <w:commentReference w:id="997288099"/>
      </w:r>
    </w:p>
    <w:p w:rsidR="00EC0239" w:rsidP="0094540E" w:rsidRDefault="00487022" w14:paraId="75808944" w14:textId="04EF8DCF">
      <w:pPr>
        <w:tabs>
          <w:tab w:val="left" w:pos="821"/>
        </w:tabs>
        <w:spacing w:before="240" w:after="240" w:line="276" w:lineRule="auto"/>
        <w:jc w:val="both"/>
        <w:rPr>
          <w:sz w:val="24"/>
        </w:rPr>
      </w:pPr>
      <w:r>
        <w:rPr>
          <w:sz w:val="24"/>
          <w:szCs w:val="24"/>
          <w:u w:val="single"/>
        </w:rPr>
        <w:t>6</w:t>
      </w:r>
      <w:r w:rsidR="00305366">
        <w:rPr>
          <w:sz w:val="24"/>
          <w:szCs w:val="24"/>
          <w:u w:val="single"/>
        </w:rPr>
        <w:t>81</w:t>
      </w:r>
      <w:r w:rsidRPr="0088166A" w:rsidR="002E7687">
        <w:rPr>
          <w:sz w:val="24"/>
          <w:szCs w:val="24"/>
          <w:u w:val="single"/>
        </w:rPr>
        <w:t>-</w:t>
      </w:r>
      <w:r w:rsidR="00F255C2">
        <w:rPr>
          <w:sz w:val="24"/>
          <w:szCs w:val="24"/>
          <w:u w:val="single"/>
        </w:rPr>
        <w:t>000</w:t>
      </w:r>
      <w:r w:rsidR="004275CB">
        <w:rPr>
          <w:sz w:val="24"/>
          <w:szCs w:val="24"/>
          <w:u w:val="single"/>
        </w:rPr>
        <w:t>2</w:t>
      </w:r>
      <w:r w:rsidRPr="0088166A" w:rsidR="002E7687">
        <w:rPr>
          <w:sz w:val="24"/>
          <w:szCs w:val="24"/>
          <w:u w:val="single"/>
        </w:rPr>
        <w:t>.</w:t>
      </w:r>
      <w:del w:author="Dugdale, Jack" w:date="2024-07-11T15:27:00Z" w16du:dateUtc="2024-07-11T19:27:00Z" w:id="6">
        <w:r w:rsidRPr="0088166A" w:rsidDel="00A61DED" w:rsidR="0088166A">
          <w:rPr>
            <w:sz w:val="24"/>
            <w:szCs w:val="24"/>
            <w:u w:val="single"/>
          </w:rPr>
          <w:delText xml:space="preserve">01 </w:delText>
        </w:r>
      </w:del>
      <w:ins w:author="Dugdale, Jack" w:date="2024-07-11T15:27:00Z" w16du:dateUtc="2024-07-11T19:27:00Z" w:id="7">
        <w:r w:rsidRPr="0088166A" w:rsidR="00A61DED">
          <w:rPr>
            <w:sz w:val="24"/>
            <w:szCs w:val="24"/>
            <w:u w:val="single"/>
          </w:rPr>
          <w:t>01</w:t>
        </w:r>
        <w:r w:rsidR="00A61DED">
          <w:rPr>
            <w:sz w:val="24"/>
            <w:szCs w:val="24"/>
            <w:u w:val="single"/>
          </w:rPr>
          <w:t>  </w:t>
        </w:r>
      </w:ins>
      <w:r w:rsidRPr="0088166A" w:rsidR="0088166A">
        <w:rPr>
          <w:sz w:val="24"/>
          <w:szCs w:val="24"/>
          <w:u w:val="single"/>
        </w:rPr>
        <w:t>DESCRIPTION</w:t>
      </w:r>
      <w:r w:rsidRPr="0088166A" w:rsidR="00BF6967">
        <w:rPr>
          <w:sz w:val="24"/>
        </w:rPr>
        <w:t xml:space="preserve">. This work shall consist of </w:t>
      </w:r>
      <w:r w:rsidR="00305366">
        <w:rPr>
          <w:sz w:val="24"/>
        </w:rPr>
        <w:t xml:space="preserve">furnishing and installing </w:t>
      </w:r>
      <w:ins w:author="Dugdale, Jack" w:date="2024-07-11T15:25:00Z" w16du:dateUtc="2024-07-11T19:25:00Z" w:id="8">
        <w:r w:rsidR="002C40AE">
          <w:rPr>
            <w:sz w:val="24"/>
          </w:rPr>
          <w:t xml:space="preserve">steel </w:t>
        </w:r>
      </w:ins>
      <w:r w:rsidR="004275CB">
        <w:rPr>
          <w:sz w:val="24"/>
        </w:rPr>
        <w:t xml:space="preserve">architectural panels </w:t>
      </w:r>
      <w:r w:rsidR="00305366">
        <w:rPr>
          <w:sz w:val="24"/>
        </w:rPr>
        <w:t xml:space="preserve">as shown on the </w:t>
      </w:r>
      <w:r w:rsidR="00343FFA">
        <w:rPr>
          <w:sz w:val="24"/>
        </w:rPr>
        <w:t>P</w:t>
      </w:r>
      <w:r w:rsidR="00305366">
        <w:rPr>
          <w:sz w:val="24"/>
        </w:rPr>
        <w:t xml:space="preserve">lans. </w:t>
      </w:r>
    </w:p>
    <w:p w:rsidR="008A70CD" w:rsidP="67E06ECD" w:rsidRDefault="008A70CD" w14:paraId="205CBE05" w14:textId="2BE030E2" w14:noSpellErr="1">
      <w:pPr>
        <w:tabs>
          <w:tab w:val="left" w:pos="821"/>
        </w:tabs>
        <w:spacing w:before="240" w:after="240" w:line="276" w:lineRule="auto"/>
        <w:jc w:val="both"/>
        <w:rPr>
          <w:sz w:val="24"/>
          <w:szCs w:val="24"/>
        </w:rPr>
      </w:pPr>
      <w:commentRangeStart w:id="9"/>
      <w:commentRangeStart w:id="1108613626"/>
      <w:commentRangeStart w:id="2040974499"/>
      <w:r w:rsidRPr="25767858" w:rsidR="008A70CD">
        <w:rPr>
          <w:sz w:val="24"/>
          <w:szCs w:val="24"/>
          <w:u w:val="single"/>
        </w:rPr>
        <w:t>6</w:t>
      </w:r>
      <w:r w:rsidRPr="25767858" w:rsidR="00305366">
        <w:rPr>
          <w:sz w:val="24"/>
          <w:szCs w:val="24"/>
          <w:u w:val="single"/>
        </w:rPr>
        <w:t>81</w:t>
      </w:r>
      <w:r w:rsidRPr="25767858" w:rsidR="008A70CD">
        <w:rPr>
          <w:sz w:val="24"/>
          <w:szCs w:val="24"/>
          <w:u w:val="single"/>
        </w:rPr>
        <w:t>-</w:t>
      </w:r>
      <w:r w:rsidRPr="25767858" w:rsidR="008A70CD">
        <w:rPr>
          <w:sz w:val="24"/>
          <w:szCs w:val="24"/>
          <w:u w:val="single"/>
        </w:rPr>
        <w:t>000</w:t>
      </w:r>
      <w:r w:rsidRPr="25767858" w:rsidR="004275CB">
        <w:rPr>
          <w:sz w:val="24"/>
          <w:szCs w:val="24"/>
          <w:u w:val="single"/>
        </w:rPr>
        <w:t>2</w:t>
      </w:r>
      <w:r w:rsidRPr="25767858" w:rsidR="008A70CD">
        <w:rPr>
          <w:sz w:val="24"/>
          <w:szCs w:val="24"/>
          <w:u w:val="single"/>
        </w:rPr>
        <w:t>.</w:t>
      </w:r>
      <w:del w:author="Dugdale, Jack" w:date="2024-07-11T15:27:00Z" w:id="981328516">
        <w:r w:rsidRPr="25767858" w:rsidDel="008A70CD">
          <w:rPr>
            <w:sz w:val="24"/>
            <w:szCs w:val="24"/>
            <w:u w:val="single"/>
          </w:rPr>
          <w:delText>0</w:delText>
        </w:r>
        <w:r w:rsidRPr="25767858" w:rsidDel="008A70CD">
          <w:rPr>
            <w:sz w:val="24"/>
            <w:szCs w:val="24"/>
            <w:u w:val="single"/>
          </w:rPr>
          <w:delText>2</w:delText>
        </w:r>
        <w:r w:rsidRPr="25767858" w:rsidDel="008A70CD">
          <w:rPr>
            <w:sz w:val="24"/>
            <w:szCs w:val="24"/>
            <w:u w:val="single"/>
          </w:rPr>
          <w:delText xml:space="preserve"> </w:delText>
        </w:r>
      </w:del>
      <w:ins w:author="Dugdale, Jack" w:date="2024-07-11T15:27:00Z" w:id="925019473">
        <w:r w:rsidRPr="25767858" w:rsidR="00A61DED">
          <w:rPr>
            <w:sz w:val="24"/>
            <w:szCs w:val="24"/>
            <w:u w:val="single"/>
          </w:rPr>
          <w:t>0</w:t>
        </w:r>
        <w:r w:rsidRPr="25767858" w:rsidR="00A61DED">
          <w:rPr>
            <w:sz w:val="24"/>
            <w:szCs w:val="24"/>
            <w:u w:val="single"/>
          </w:rPr>
          <w:t>2</w:t>
        </w:r>
        <w:r w:rsidRPr="25767858" w:rsidR="00A61DED">
          <w:rPr>
            <w:sz w:val="24"/>
            <w:szCs w:val="24"/>
            <w:u w:val="single"/>
          </w:rPr>
          <w:t>  </w:t>
        </w:r>
      </w:ins>
      <w:r w:rsidRPr="25767858" w:rsidR="008A70CD">
        <w:rPr>
          <w:sz w:val="24"/>
          <w:szCs w:val="24"/>
          <w:u w:val="single"/>
        </w:rPr>
        <w:t>MATERIALS</w:t>
      </w:r>
      <w:r w:rsidRPr="25767858" w:rsidR="008A70CD">
        <w:rPr>
          <w:sz w:val="24"/>
          <w:szCs w:val="24"/>
        </w:rPr>
        <w:t xml:space="preserve">. </w:t>
      </w:r>
      <w:del w:author="Dugdale, Jack" w:date="2024-07-11T15:27:00Z" w:id="513223078">
        <w:r w:rsidRPr="25767858" w:rsidDel="008A70CD">
          <w:rPr>
            <w:sz w:val="24"/>
            <w:szCs w:val="24"/>
          </w:rPr>
          <w:delText xml:space="preserve"> </w:delText>
        </w:r>
      </w:del>
      <w:r w:rsidRPr="25767858" w:rsidR="008A70CD">
        <w:rPr>
          <w:sz w:val="24"/>
          <w:szCs w:val="24"/>
        </w:rPr>
        <w:t xml:space="preserve">Materials shall be </w:t>
      </w:r>
      <w:r w:rsidRPr="25767858" w:rsidR="008A70CD">
        <w:rPr>
          <w:sz w:val="24"/>
          <w:szCs w:val="24"/>
        </w:rPr>
        <w:t>in accordance with</w:t>
      </w:r>
      <w:r w:rsidRPr="25767858" w:rsidR="008A70CD">
        <w:rPr>
          <w:sz w:val="24"/>
          <w:szCs w:val="24"/>
        </w:rPr>
        <w:t xml:space="preserve"> the Plans</w:t>
      </w:r>
      <w:r w:rsidRPr="25767858" w:rsidR="00305366">
        <w:rPr>
          <w:sz w:val="24"/>
          <w:szCs w:val="24"/>
        </w:rPr>
        <w:t xml:space="preserve"> and </w:t>
      </w:r>
      <w:r w:rsidRPr="25767858" w:rsidR="00673999">
        <w:rPr>
          <w:sz w:val="24"/>
          <w:szCs w:val="24"/>
        </w:rPr>
        <w:t>s</w:t>
      </w:r>
      <w:r w:rsidRPr="25767858" w:rsidR="00305366">
        <w:rPr>
          <w:sz w:val="24"/>
          <w:szCs w:val="24"/>
        </w:rPr>
        <w:t>pecifications and shall be approved by the Engineer prior to use</w:t>
      </w:r>
      <w:r w:rsidRPr="25767858" w:rsidR="008A70CD">
        <w:rPr>
          <w:sz w:val="24"/>
          <w:szCs w:val="24"/>
        </w:rPr>
        <w:t>.</w:t>
      </w:r>
      <w:commentRangeEnd w:id="9"/>
      <w:r>
        <w:rPr>
          <w:rStyle w:val="CommentReference"/>
        </w:rPr>
        <w:commentReference w:id="9"/>
      </w:r>
      <w:commentRangeEnd w:id="1108613626"/>
      <w:r>
        <w:rPr>
          <w:rStyle w:val="CommentReference"/>
        </w:rPr>
        <w:commentReference w:id="1108613626"/>
      </w:r>
      <w:commentRangeEnd w:id="2040974499"/>
      <w:r>
        <w:rPr>
          <w:rStyle w:val="CommentReference"/>
        </w:rPr>
        <w:commentReference w:id="2040974499"/>
      </w:r>
    </w:p>
    <w:p w:rsidR="008A70CD" w:rsidDel="00673999" w:rsidP="0094540E" w:rsidRDefault="008A70CD" w14:paraId="396B9CA9" w14:textId="25F42109">
      <w:pPr>
        <w:tabs>
          <w:tab w:val="left" w:pos="821"/>
        </w:tabs>
        <w:spacing w:before="240" w:after="240" w:line="276" w:lineRule="auto"/>
        <w:jc w:val="both"/>
        <w:rPr>
          <w:del w:author="Dugdale, Jack" w:date="2024-07-11T15:26:00Z" w16du:dateUtc="2024-07-11T19:26:00Z" w:id="13"/>
          <w:sz w:val="24"/>
        </w:rPr>
        <w:pPrChange w:author="Dugdale, Jack" w:date="2024-07-11T15:33:00Z" w16du:dateUtc="2024-07-11T19:33:00Z" w:id="14">
          <w:pPr>
            <w:tabs>
              <w:tab w:val="left" w:pos="821"/>
            </w:tabs>
            <w:spacing w:before="240" w:after="240" w:line="276" w:lineRule="auto"/>
            <w:jc w:val="both"/>
          </w:pPr>
        </w:pPrChange>
      </w:pPr>
      <w:del w:author="Dugdale, Jack" w:date="2024-07-11T15:26:00Z" w16du:dateUtc="2024-07-11T19:26:00Z" w:id="16">
        <w:r w:rsidRPr="00305366" w:rsidDel="00673999">
          <w:rPr>
            <w:sz w:val="24"/>
            <w:u w:val="single"/>
          </w:rPr>
          <w:delText>6</w:delText>
        </w:r>
        <w:r w:rsidDel="00673999" w:rsidR="00305366">
          <w:rPr>
            <w:sz w:val="24"/>
            <w:u w:val="single"/>
          </w:rPr>
          <w:delText>81</w:delText>
        </w:r>
        <w:r w:rsidRPr="00305366" w:rsidDel="00673999">
          <w:rPr>
            <w:sz w:val="24"/>
            <w:u w:val="single"/>
          </w:rPr>
          <w:delText>-000</w:delText>
        </w:r>
        <w:r w:rsidDel="00673999" w:rsidR="004275CB">
          <w:rPr>
            <w:sz w:val="24"/>
            <w:u w:val="single"/>
          </w:rPr>
          <w:delText>2</w:delText>
        </w:r>
        <w:r w:rsidRPr="00305366" w:rsidDel="00673999">
          <w:rPr>
            <w:sz w:val="24"/>
            <w:u w:val="single"/>
          </w:rPr>
          <w:delText>.0</w:delText>
        </w:r>
        <w:r w:rsidDel="00673999" w:rsidR="00305366">
          <w:rPr>
            <w:sz w:val="24"/>
            <w:u w:val="single"/>
          </w:rPr>
          <w:delText>3</w:delText>
        </w:r>
        <w:r w:rsidRPr="00305366" w:rsidDel="00673999">
          <w:rPr>
            <w:sz w:val="24"/>
            <w:u w:val="single"/>
          </w:rPr>
          <w:delText xml:space="preserve"> </w:delText>
        </w:r>
        <w:r w:rsidDel="00673999" w:rsidR="004275CB">
          <w:rPr>
            <w:sz w:val="24"/>
            <w:u w:val="single"/>
          </w:rPr>
          <w:delText>ARCHITECTURAL PANELS</w:delText>
        </w:r>
        <w:r w:rsidDel="00673999">
          <w:rPr>
            <w:sz w:val="24"/>
          </w:rPr>
          <w:delText xml:space="preserve">. </w:delText>
        </w:r>
        <w:r w:rsidDel="00673999" w:rsidR="004275CB">
          <w:rPr>
            <w:sz w:val="24"/>
          </w:rPr>
          <w:delText xml:space="preserve">Architectural Panels </w:delText>
        </w:r>
        <w:r w:rsidDel="00673999" w:rsidR="00305366">
          <w:rPr>
            <w:sz w:val="24"/>
          </w:rPr>
          <w:delText xml:space="preserve">shall be </w:delText>
        </w:r>
        <w:r w:rsidDel="00673999" w:rsidR="004275CB">
          <w:rPr>
            <w:sz w:val="24"/>
          </w:rPr>
          <w:delText xml:space="preserve">fabricated and installed as </w:delText>
        </w:r>
        <w:r w:rsidDel="00673999" w:rsidR="00305366">
          <w:rPr>
            <w:sz w:val="24"/>
          </w:rPr>
          <w:delText>shown on the Plans and in accordance with the manufacturer’s recommendations.</w:delText>
        </w:r>
      </w:del>
    </w:p>
    <w:p w:rsidR="004275CB" w:rsidP="0094540E" w:rsidRDefault="004275CB" w14:paraId="4BBC18BA" w14:textId="11CFB843">
      <w:pPr>
        <w:tabs>
          <w:tab w:val="left" w:pos="821"/>
        </w:tabs>
        <w:spacing w:before="240" w:after="240" w:line="276" w:lineRule="auto"/>
        <w:jc w:val="both"/>
        <w:rPr>
          <w:sz w:val="24"/>
        </w:rPr>
      </w:pPr>
      <w:r w:rsidRPr="00447F4B">
        <w:rPr>
          <w:sz w:val="24"/>
          <w:u w:val="single"/>
        </w:rPr>
        <w:t>681.0002.</w:t>
      </w:r>
      <w:del w:author="Dugdale, Jack" w:date="2024-07-11T15:31:00Z" w16du:dateUtc="2024-07-11T19:31:00Z" w:id="17">
        <w:r w:rsidRPr="00447F4B" w:rsidDel="0094540E">
          <w:rPr>
            <w:sz w:val="24"/>
            <w:u w:val="single"/>
          </w:rPr>
          <w:delText xml:space="preserve">04 </w:delText>
        </w:r>
      </w:del>
      <w:ins w:author="Dugdale, Jack" w:date="2024-07-11T15:31:00Z" w16du:dateUtc="2024-07-11T19:31:00Z" w:id="18">
        <w:r w:rsidRPr="00447F4B" w:rsidR="0094540E">
          <w:rPr>
            <w:sz w:val="24"/>
            <w:u w:val="single"/>
          </w:rPr>
          <w:t>0</w:t>
        </w:r>
      </w:ins>
      <w:ins w:author="Dugdale, Jack" w:date="2024-07-11T15:32:00Z" w16du:dateUtc="2024-07-11T19:32:00Z" w:id="19">
        <w:r w:rsidR="0094540E">
          <w:rPr>
            <w:sz w:val="24"/>
            <w:u w:val="single"/>
          </w:rPr>
          <w:t>3</w:t>
        </w:r>
      </w:ins>
      <w:ins w:author="Dugdale, Jack" w:date="2024-07-11T15:31:00Z" w16du:dateUtc="2024-07-11T19:31:00Z" w:id="20">
        <w:r w:rsidR="0094540E">
          <w:rPr>
            <w:sz w:val="24"/>
            <w:u w:val="single"/>
          </w:rPr>
          <w:t>  </w:t>
        </w:r>
      </w:ins>
      <w:del w:author="Dugdale, Jack" w:date="2024-07-11T15:31:00Z" w16du:dateUtc="2024-07-11T19:31:00Z" w:id="21">
        <w:r w:rsidRPr="00447F4B" w:rsidDel="0094540E">
          <w:rPr>
            <w:sz w:val="24"/>
            <w:u w:val="single"/>
          </w:rPr>
          <w:delText xml:space="preserve">DESIGN </w:delText>
        </w:r>
      </w:del>
      <w:ins w:author="Dugdale, Jack" w:date="2024-07-11T15:31:00Z" w16du:dateUtc="2024-07-11T19:31:00Z" w:id="22">
        <w:r w:rsidRPr="00447F4B" w:rsidR="0094540E">
          <w:rPr>
            <w:sz w:val="24"/>
            <w:u w:val="single"/>
          </w:rPr>
          <w:t>DESIGN</w:t>
        </w:r>
        <w:r w:rsidR="0094540E">
          <w:rPr>
            <w:sz w:val="24"/>
            <w:u w:val="single"/>
          </w:rPr>
          <w:t> </w:t>
        </w:r>
      </w:ins>
      <w:r w:rsidRPr="00447F4B">
        <w:rPr>
          <w:sz w:val="24"/>
          <w:u w:val="single"/>
        </w:rPr>
        <w:t>REQUIREMENTS</w:t>
      </w:r>
      <w:r>
        <w:rPr>
          <w:sz w:val="24"/>
        </w:rPr>
        <w:t xml:space="preserve">. The architectural panels shall be designed and constructed in accordance with the </w:t>
      </w:r>
      <w:r w:rsidRPr="002129D7">
        <w:rPr>
          <w:i/>
          <w:iCs/>
          <w:sz w:val="24"/>
          <w:rPrChange w:author="Dugdale, Jack" w:date="2024-07-11T15:38:00Z" w16du:dateUtc="2024-07-11T19:38:00Z" w:id="23">
            <w:rPr>
              <w:sz w:val="24"/>
            </w:rPr>
          </w:rPrChange>
        </w:rPr>
        <w:t>AASHTO LRFD Bridge Design Specifications</w:t>
      </w:r>
      <w:r w:rsidR="00447F4B">
        <w:rPr>
          <w:sz w:val="24"/>
        </w:rPr>
        <w:t xml:space="preserve"> for wind loading</w:t>
      </w:r>
      <w:r>
        <w:rPr>
          <w:sz w:val="24"/>
        </w:rPr>
        <w:t xml:space="preserve">, the Plans, and the design criteria. </w:t>
      </w:r>
    </w:p>
    <w:p w:rsidR="004275CB" w:rsidP="0094540E" w:rsidRDefault="004275CB" w14:paraId="7A0F98DB" w14:textId="3FEC2D4C">
      <w:pPr>
        <w:tabs>
          <w:tab w:val="left" w:pos="821"/>
        </w:tabs>
        <w:spacing w:before="240" w:after="240" w:line="276" w:lineRule="auto"/>
        <w:jc w:val="both"/>
        <w:rPr>
          <w:sz w:val="24"/>
        </w:rPr>
      </w:pPr>
      <w:r w:rsidRPr="00647767">
        <w:rPr>
          <w:sz w:val="24"/>
          <w:u w:val="single"/>
        </w:rPr>
        <w:t>681-0002.</w:t>
      </w:r>
      <w:del w:author="Dugdale, Jack" w:date="2024-07-11T15:32:00Z" w16du:dateUtc="2024-07-11T19:32:00Z" w:id="24">
        <w:r w:rsidRPr="00647767" w:rsidDel="0094540E">
          <w:rPr>
            <w:sz w:val="24"/>
            <w:u w:val="single"/>
          </w:rPr>
          <w:delText>0</w:delText>
        </w:r>
        <w:r w:rsidDel="0094540E" w:rsidR="005455DE">
          <w:rPr>
            <w:sz w:val="24"/>
            <w:u w:val="single"/>
          </w:rPr>
          <w:delText>5</w:delText>
        </w:r>
        <w:r w:rsidRPr="00647767" w:rsidDel="0094540E">
          <w:rPr>
            <w:sz w:val="24"/>
            <w:u w:val="single"/>
          </w:rPr>
          <w:delText xml:space="preserve"> </w:delText>
        </w:r>
      </w:del>
      <w:ins w:author="Dugdale, Jack" w:date="2024-07-11T15:32:00Z" w16du:dateUtc="2024-07-11T19:32:00Z" w:id="25">
        <w:r w:rsidRPr="00647767" w:rsidR="0094540E">
          <w:rPr>
            <w:sz w:val="24"/>
            <w:u w:val="single"/>
          </w:rPr>
          <w:t>0</w:t>
        </w:r>
        <w:r w:rsidR="0094540E">
          <w:rPr>
            <w:sz w:val="24"/>
            <w:u w:val="single"/>
          </w:rPr>
          <w:t>4  </w:t>
        </w:r>
      </w:ins>
      <w:r w:rsidRPr="00647767">
        <w:rPr>
          <w:sz w:val="24"/>
          <w:u w:val="single"/>
        </w:rPr>
        <w:t>SUBMITTALS</w:t>
      </w:r>
      <w:r>
        <w:rPr>
          <w:sz w:val="24"/>
        </w:rPr>
        <w:t xml:space="preserve">. </w:t>
      </w:r>
      <w:r w:rsidR="00447F4B">
        <w:rPr>
          <w:sz w:val="24"/>
        </w:rPr>
        <w:t xml:space="preserve">Working drawings and design calculations shall be submitted to the Engineer for review and approval in accordance with </w:t>
      </w:r>
      <w:r w:rsidRPr="00DE2B4F" w:rsidR="00447F4B">
        <w:rPr>
          <w:sz w:val="24"/>
          <w:u w:val="single"/>
          <w:rPrChange w:author="Dugdale, Jack" w:date="2024-07-11T16:07:00Z" w16du:dateUtc="2024-07-11T20:07:00Z" w:id="26">
            <w:rPr>
              <w:sz w:val="24"/>
            </w:rPr>
          </w:rPrChange>
        </w:rPr>
        <w:t>Subsection 105.06</w:t>
      </w:r>
      <w:r w:rsidR="00447F4B">
        <w:rPr>
          <w:sz w:val="24"/>
        </w:rPr>
        <w:t xml:space="preserve"> and shall include the following:</w:t>
      </w:r>
    </w:p>
    <w:p w:rsidR="00447F4B" w:rsidP="004B242E" w:rsidRDefault="00447F4B" w14:paraId="2A216929" w14:textId="4A2083CD">
      <w:pPr>
        <w:spacing w:before="240" w:after="240" w:line="276" w:lineRule="auto"/>
        <w:ind w:left="720" w:hanging="720"/>
        <w:jc w:val="both"/>
        <w:rPr>
          <w:sz w:val="24"/>
        </w:rPr>
        <w:pPrChange w:author="Dugdale, Jack" w:date="2024-07-11T16:31:00Z" w16du:dateUtc="2024-07-11T20:31:00Z" w:id="27">
          <w:pPr>
            <w:spacing w:before="240" w:after="240" w:line="276" w:lineRule="auto"/>
            <w:ind w:left="1440" w:hanging="720"/>
            <w:jc w:val="both"/>
          </w:pPr>
        </w:pPrChange>
      </w:pPr>
      <w:r>
        <w:rPr>
          <w:sz w:val="24"/>
        </w:rPr>
        <w:t>(</w:t>
      </w:r>
      <w:del w:author="Dugdale, Jack" w:date="2024-07-11T16:32:00Z" w16du:dateUtc="2024-07-11T20:32:00Z" w:id="28">
        <w:r w:rsidDel="004B242E">
          <w:rPr>
            <w:sz w:val="24"/>
          </w:rPr>
          <w:delText>1</w:delText>
        </w:r>
      </w:del>
      <w:ins w:author="Dugdale, Jack" w:date="2024-07-11T16:32:00Z" w16du:dateUtc="2024-07-11T20:32:00Z" w:id="29">
        <w:r w:rsidR="004B242E">
          <w:rPr>
            <w:sz w:val="24"/>
          </w:rPr>
          <w:t>a</w:t>
        </w:r>
      </w:ins>
      <w:r>
        <w:rPr>
          <w:sz w:val="24"/>
        </w:rPr>
        <w:t>)</w:t>
      </w:r>
      <w:r>
        <w:rPr>
          <w:sz w:val="24"/>
        </w:rPr>
        <w:tab/>
      </w:r>
      <w:r>
        <w:rPr>
          <w:sz w:val="24"/>
        </w:rPr>
        <w:t xml:space="preserve">Complete design drawings and calculations substantiating that the proposed design satisfies the design parameters in the Contract. </w:t>
      </w:r>
    </w:p>
    <w:p w:rsidR="00447F4B" w:rsidP="004B242E" w:rsidRDefault="00447F4B" w14:paraId="2A09835E" w14:textId="7966A58B">
      <w:pPr>
        <w:spacing w:before="240" w:after="240" w:line="276" w:lineRule="auto"/>
        <w:ind w:left="720" w:hanging="720"/>
        <w:jc w:val="both"/>
        <w:rPr>
          <w:sz w:val="24"/>
        </w:rPr>
        <w:pPrChange w:author="Dugdale, Jack" w:date="2024-07-11T16:31:00Z" w16du:dateUtc="2024-07-11T20:31:00Z" w:id="30">
          <w:pPr>
            <w:spacing w:before="240" w:after="240" w:line="276" w:lineRule="auto"/>
            <w:ind w:left="1440" w:hanging="720"/>
            <w:jc w:val="both"/>
          </w:pPr>
        </w:pPrChange>
      </w:pPr>
      <w:commentRangeStart w:id="31"/>
      <w:r>
        <w:rPr>
          <w:sz w:val="24"/>
        </w:rPr>
        <w:t>(</w:t>
      </w:r>
      <w:del w:author="Dugdale, Jack" w:date="2024-07-11T16:32:00Z" w16du:dateUtc="2024-07-11T20:32:00Z" w:id="32">
        <w:r w:rsidDel="004B242E">
          <w:rPr>
            <w:sz w:val="24"/>
          </w:rPr>
          <w:delText>2</w:delText>
        </w:r>
      </w:del>
      <w:ins w:author="Dugdale, Jack" w:date="2024-07-11T16:32:00Z" w16du:dateUtc="2024-07-11T20:32:00Z" w:id="33">
        <w:r w:rsidR="004B242E">
          <w:rPr>
            <w:sz w:val="24"/>
          </w:rPr>
          <w:t>b</w:t>
        </w:r>
      </w:ins>
      <w:r>
        <w:rPr>
          <w:sz w:val="24"/>
        </w:rPr>
        <w:t>)</w:t>
      </w:r>
      <w:r>
        <w:rPr>
          <w:sz w:val="24"/>
        </w:rPr>
        <w:tab/>
      </w:r>
      <w:r w:rsidR="00340BEC">
        <w:rPr>
          <w:sz w:val="24"/>
        </w:rPr>
        <w:t>General notes pertaining to design criteria and erection of the panels.</w:t>
      </w:r>
      <w:commentRangeEnd w:id="31"/>
      <w:r w:rsidR="00C96A00">
        <w:rPr>
          <w:rStyle w:val="CommentReference"/>
        </w:rPr>
        <w:commentReference w:id="31"/>
      </w:r>
    </w:p>
    <w:p w:rsidR="00340BEC" w:rsidP="004B242E" w:rsidRDefault="00340BEC" w14:paraId="2AD378BA" w14:textId="5AD4C094">
      <w:pPr>
        <w:spacing w:before="240" w:after="240" w:line="276" w:lineRule="auto"/>
        <w:ind w:left="720" w:hanging="720"/>
        <w:jc w:val="both"/>
        <w:rPr>
          <w:sz w:val="24"/>
        </w:rPr>
        <w:pPrChange w:author="Dugdale, Jack" w:date="2024-07-11T16:31:00Z" w16du:dateUtc="2024-07-11T20:31:00Z" w:id="34">
          <w:pPr>
            <w:spacing w:before="240" w:after="240" w:line="276" w:lineRule="auto"/>
            <w:ind w:left="1440" w:hanging="720"/>
            <w:jc w:val="both"/>
          </w:pPr>
        </w:pPrChange>
      </w:pPr>
      <w:r>
        <w:rPr>
          <w:sz w:val="24"/>
        </w:rPr>
        <w:t>(</w:t>
      </w:r>
      <w:del w:author="Dugdale, Jack" w:date="2024-07-11T16:32:00Z" w16du:dateUtc="2024-07-11T20:32:00Z" w:id="35">
        <w:r w:rsidDel="004B242E">
          <w:rPr>
            <w:sz w:val="24"/>
          </w:rPr>
          <w:delText>3</w:delText>
        </w:r>
      </w:del>
      <w:ins w:author="Dugdale, Jack" w:date="2024-07-11T16:32:00Z" w16du:dateUtc="2024-07-11T20:32:00Z" w:id="36">
        <w:r w:rsidR="004B242E">
          <w:rPr>
            <w:sz w:val="24"/>
          </w:rPr>
          <w:t>c</w:t>
        </w:r>
      </w:ins>
      <w:r>
        <w:rPr>
          <w:sz w:val="24"/>
        </w:rPr>
        <w:t>)</w:t>
      </w:r>
      <w:r>
        <w:rPr>
          <w:sz w:val="24"/>
        </w:rPr>
        <w:tab/>
      </w:r>
      <w:r>
        <w:rPr>
          <w:sz w:val="24"/>
        </w:rPr>
        <w:t xml:space="preserve">Procedures for handling, storing, and erection of the panels. </w:t>
      </w:r>
    </w:p>
    <w:p w:rsidR="00340BEC" w:rsidP="004B242E" w:rsidRDefault="00340BEC" w14:paraId="76FE6FD5" w14:textId="7A555001">
      <w:pPr>
        <w:spacing w:before="240" w:after="240" w:line="276" w:lineRule="auto"/>
        <w:ind w:left="720" w:hanging="720"/>
        <w:jc w:val="both"/>
        <w:rPr>
          <w:sz w:val="24"/>
        </w:rPr>
        <w:pPrChange w:author="Dugdale, Jack" w:date="2024-07-11T16:31:00Z" w16du:dateUtc="2024-07-11T20:31:00Z" w:id="37">
          <w:pPr>
            <w:spacing w:before="240" w:after="240" w:line="276" w:lineRule="auto"/>
            <w:ind w:left="1440" w:hanging="720"/>
            <w:jc w:val="both"/>
          </w:pPr>
        </w:pPrChange>
      </w:pPr>
      <w:commentRangeStart w:id="38"/>
      <w:r>
        <w:rPr>
          <w:sz w:val="24"/>
        </w:rPr>
        <w:t>(</w:t>
      </w:r>
      <w:del w:author="Dugdale, Jack" w:date="2024-07-11T16:32:00Z" w16du:dateUtc="2024-07-11T20:32:00Z" w:id="39">
        <w:r w:rsidDel="004B242E">
          <w:rPr>
            <w:sz w:val="24"/>
          </w:rPr>
          <w:delText>4</w:delText>
        </w:r>
      </w:del>
      <w:ins w:author="Dugdale, Jack" w:date="2024-07-11T16:32:00Z" w16du:dateUtc="2024-07-11T20:32:00Z" w:id="40">
        <w:r w:rsidR="004B242E">
          <w:rPr>
            <w:sz w:val="24"/>
          </w:rPr>
          <w:t>d</w:t>
        </w:r>
      </w:ins>
      <w:r>
        <w:rPr>
          <w:sz w:val="24"/>
        </w:rPr>
        <w:t>)</w:t>
      </w:r>
      <w:r>
        <w:rPr>
          <w:sz w:val="24"/>
        </w:rPr>
        <w:tab/>
      </w:r>
      <w:r>
        <w:rPr>
          <w:sz w:val="24"/>
        </w:rPr>
        <w:t>A listing of the summary of quantities.</w:t>
      </w:r>
      <w:commentRangeEnd w:id="38"/>
      <w:r w:rsidR="00D208C6">
        <w:rPr>
          <w:rStyle w:val="CommentReference"/>
        </w:rPr>
        <w:commentReference w:id="38"/>
      </w:r>
    </w:p>
    <w:p w:rsidR="00340BEC" w:rsidP="67E06ECD" w:rsidRDefault="00340BEC" w14:paraId="5354C95E" w14:textId="6276C0A2" w14:noSpellErr="1">
      <w:pPr>
        <w:spacing w:before="240" w:after="240" w:line="276" w:lineRule="auto"/>
        <w:ind w:left="720" w:hanging="720"/>
        <w:jc w:val="both"/>
        <w:rPr>
          <w:sz w:val="24"/>
          <w:szCs w:val="24"/>
        </w:rPr>
        <w:pPrChange w:author="Dugdale, Jack" w:date="2024-07-11T16:31:00Z" w16du:dateUtc="2024-07-11T20:31:00Z" w:id="41">
          <w:pPr>
            <w:spacing w:before="240" w:after="240" w:line="276" w:lineRule="auto"/>
            <w:ind w:left="1440" w:hanging="720"/>
            <w:jc w:val="both"/>
          </w:pPr>
        </w:pPrChange>
      </w:pPr>
      <w:commentRangeStart w:id="487545231"/>
      <w:r w:rsidRPr="67E06ECD" w:rsidR="00340BEC">
        <w:rPr>
          <w:sz w:val="24"/>
          <w:szCs w:val="24"/>
        </w:rPr>
        <w:t>(</w:t>
      </w:r>
      <w:del w:author="Dugdale, Jack" w:date="2024-07-11T16:32:00Z" w:id="859426938">
        <w:r w:rsidRPr="67E06ECD" w:rsidDel="00340BEC">
          <w:rPr>
            <w:sz w:val="24"/>
            <w:szCs w:val="24"/>
          </w:rPr>
          <w:delText>5</w:delText>
        </w:r>
      </w:del>
      <w:ins w:author="Dugdale, Jack" w:date="2024-07-11T16:32:00Z" w:id="165591137">
        <w:r w:rsidRPr="67E06ECD" w:rsidR="004B242E">
          <w:rPr>
            <w:sz w:val="24"/>
            <w:szCs w:val="24"/>
          </w:rPr>
          <w:t>e</w:t>
        </w:r>
      </w:ins>
      <w:r w:rsidRPr="67E06ECD" w:rsidR="00340BEC">
        <w:rPr>
          <w:sz w:val="24"/>
          <w:szCs w:val="24"/>
        </w:rPr>
        <w:t>)</w:t>
      </w:r>
      <w:r>
        <w:tab/>
      </w:r>
      <w:r w:rsidRPr="67E06ECD" w:rsidR="00340BEC">
        <w:rPr>
          <w:sz w:val="24"/>
          <w:szCs w:val="24"/>
        </w:rPr>
        <w:t>The details for connection of the panels to the bridge.</w:t>
      </w:r>
      <w:commentRangeEnd w:id="487545231"/>
      <w:r>
        <w:rPr>
          <w:rStyle w:val="CommentReference"/>
        </w:rPr>
        <w:commentReference w:id="487545231"/>
      </w:r>
    </w:p>
    <w:p w:rsidR="00340BEC" w:rsidP="004B242E" w:rsidRDefault="00340BEC" w14:paraId="67AB2D37" w14:textId="1B8978A2">
      <w:pPr>
        <w:spacing w:before="240" w:after="240" w:line="276" w:lineRule="auto"/>
        <w:ind w:left="720" w:hanging="720"/>
        <w:jc w:val="both"/>
        <w:rPr>
          <w:sz w:val="24"/>
        </w:rPr>
        <w:pPrChange w:author="Dugdale, Jack" w:date="2024-07-11T16:31:00Z" w16du:dateUtc="2024-07-11T20:31:00Z" w:id="44">
          <w:pPr>
            <w:spacing w:before="240" w:after="240" w:line="276" w:lineRule="auto"/>
            <w:ind w:left="1440" w:hanging="720"/>
            <w:jc w:val="both"/>
          </w:pPr>
        </w:pPrChange>
      </w:pPr>
      <w:r>
        <w:rPr>
          <w:sz w:val="24"/>
        </w:rPr>
        <w:t>(</w:t>
      </w:r>
      <w:del w:author="Dugdale, Jack" w:date="2024-07-11T16:32:00Z" w16du:dateUtc="2024-07-11T20:32:00Z" w:id="45">
        <w:r w:rsidDel="004B242E">
          <w:rPr>
            <w:sz w:val="24"/>
          </w:rPr>
          <w:delText>6</w:delText>
        </w:r>
      </w:del>
      <w:ins w:author="Dugdale, Jack" w:date="2024-07-11T16:32:00Z" w16du:dateUtc="2024-07-11T20:32:00Z" w:id="46">
        <w:r w:rsidR="004B242E">
          <w:rPr>
            <w:sz w:val="24"/>
          </w:rPr>
          <w:t>f</w:t>
        </w:r>
      </w:ins>
      <w:r>
        <w:rPr>
          <w:sz w:val="24"/>
        </w:rPr>
        <w:t>)</w:t>
      </w:r>
      <w:r>
        <w:rPr>
          <w:sz w:val="24"/>
        </w:rPr>
        <w:tab/>
      </w:r>
      <w:r>
        <w:rPr>
          <w:sz w:val="24"/>
        </w:rPr>
        <w:t>Other information required by the Contractor or requested by the Engineer.</w:t>
      </w:r>
    </w:p>
    <w:p w:rsidRPr="008A70CD" w:rsidR="00647767" w:rsidP="004B242E" w:rsidRDefault="00340BEC" w14:paraId="48AF56D4" w14:textId="74D248CD">
      <w:pPr>
        <w:spacing w:before="240" w:after="240" w:line="276" w:lineRule="auto"/>
        <w:ind w:left="720" w:hanging="720"/>
        <w:jc w:val="both"/>
        <w:rPr>
          <w:sz w:val="24"/>
        </w:rPr>
        <w:pPrChange w:author="Dugdale, Jack" w:date="2024-07-11T16:31:00Z" w16du:dateUtc="2024-07-11T20:31:00Z" w:id="47">
          <w:pPr>
            <w:spacing w:before="240" w:after="240" w:line="276" w:lineRule="auto"/>
            <w:ind w:left="1440" w:hanging="720"/>
            <w:jc w:val="both"/>
          </w:pPr>
        </w:pPrChange>
      </w:pPr>
      <w:r>
        <w:rPr>
          <w:sz w:val="24"/>
        </w:rPr>
        <w:t>(</w:t>
      </w:r>
      <w:del w:author="Dugdale, Jack" w:date="2024-07-11T16:32:00Z" w16du:dateUtc="2024-07-11T20:32:00Z" w:id="48">
        <w:r w:rsidDel="004B242E">
          <w:rPr>
            <w:sz w:val="24"/>
          </w:rPr>
          <w:delText>7</w:delText>
        </w:r>
      </w:del>
      <w:ins w:author="Dugdale, Jack" w:date="2024-07-11T16:32:00Z" w16du:dateUtc="2024-07-11T20:32:00Z" w:id="49">
        <w:r w:rsidR="004B242E">
          <w:rPr>
            <w:sz w:val="24"/>
          </w:rPr>
          <w:t>g</w:t>
        </w:r>
      </w:ins>
      <w:r>
        <w:rPr>
          <w:sz w:val="24"/>
        </w:rPr>
        <w:t>)</w:t>
      </w:r>
      <w:r>
        <w:rPr>
          <w:sz w:val="24"/>
        </w:rPr>
        <w:tab/>
      </w:r>
      <w:r>
        <w:rPr>
          <w:sz w:val="24"/>
        </w:rPr>
        <w:t>Working drawings showing all dimensions necessary to construct the panels</w:t>
      </w:r>
      <w:r w:rsidR="00647767">
        <w:rPr>
          <w:sz w:val="24"/>
        </w:rPr>
        <w:t>. Details not shown on the Plans that are necessary for completing the fabrication drawings shall be developed by the fabricator. The fabrication drawings shall provide a material list on each sheet for tabulating the number of pieces, description, dimensions, type of material, and weight of each piece.</w:t>
      </w:r>
      <w:del w:author="Dugdale, Jack" w:date="2024-07-11T15:27:00Z" w16du:dateUtc="2024-07-11T19:27:00Z" w:id="50">
        <w:r w:rsidDel="00A61DED" w:rsidR="00647767">
          <w:rPr>
            <w:sz w:val="24"/>
          </w:rPr>
          <w:delText xml:space="preserve">  </w:delText>
        </w:r>
      </w:del>
    </w:p>
    <w:p w:rsidR="00A61DED" w:rsidP="0094540E" w:rsidRDefault="00A61DED" w14:paraId="50480A05" w14:textId="619E0C81">
      <w:pPr>
        <w:tabs>
          <w:tab w:val="left" w:pos="821"/>
        </w:tabs>
        <w:spacing w:before="240" w:after="240" w:line="276" w:lineRule="auto"/>
        <w:jc w:val="both"/>
        <w:rPr>
          <w:ins w:author="Dugdale, Jack" w:date="2024-07-11T15:26:00Z" w16du:dateUtc="2024-07-11T19:26:00Z" w:id="51"/>
          <w:sz w:val="24"/>
        </w:rPr>
      </w:pPr>
      <w:ins w:author="Dugdale, Jack" w:date="2024-07-11T15:26:00Z" w16du:dateUtc="2024-07-11T19:26:00Z" w:id="53">
        <w:r w:rsidRPr="00305366">
          <w:rPr>
            <w:sz w:val="24"/>
            <w:u w:val="single"/>
          </w:rPr>
          <w:t>6</w:t>
        </w:r>
        <w:r>
          <w:rPr>
            <w:sz w:val="24"/>
            <w:u w:val="single"/>
          </w:rPr>
          <w:t>81</w:t>
        </w:r>
        <w:r w:rsidRPr="00305366">
          <w:rPr>
            <w:sz w:val="24"/>
            <w:u w:val="single"/>
          </w:rPr>
          <w:t>-000</w:t>
        </w:r>
        <w:r>
          <w:rPr>
            <w:sz w:val="24"/>
            <w:u w:val="single"/>
          </w:rPr>
          <w:t>2</w:t>
        </w:r>
        <w:r w:rsidRPr="00305366">
          <w:rPr>
            <w:sz w:val="24"/>
            <w:u w:val="single"/>
          </w:rPr>
          <w:t>.0</w:t>
        </w:r>
        <w:del w:author="Dugdale, Jack" w:date="2024-07-11T15:32:00Z" w16du:dateUtc="2024-07-11T19:32:00Z" w:id="54">
          <w:r w:rsidDel="0094540E">
            <w:rPr>
              <w:sz w:val="24"/>
              <w:u w:val="single"/>
            </w:rPr>
            <w:delText>3</w:delText>
          </w:r>
        </w:del>
      </w:ins>
      <w:ins w:author="Dugdale, Jack" w:date="2024-07-11T15:32:00Z" w16du:dateUtc="2024-07-11T19:32:00Z" w:id="55">
        <w:r w:rsidR="0094540E">
          <w:rPr>
            <w:sz w:val="24"/>
            <w:u w:val="single"/>
          </w:rPr>
          <w:t>5</w:t>
        </w:r>
      </w:ins>
      <w:ins w:author="Dugdale, Jack" w:date="2024-07-11T15:26:00Z" w16du:dateUtc="2024-07-11T19:26:00Z" w:id="56">
        <w:del w:author="Dugdale, Jack" w:date="2024-07-11T15:27:00Z" w16du:dateUtc="2024-07-11T19:27:00Z" w:id="57">
          <w:r w:rsidRPr="00305366" w:rsidDel="00A61DED">
            <w:rPr>
              <w:sz w:val="24"/>
              <w:u w:val="single"/>
            </w:rPr>
            <w:delText xml:space="preserve"> </w:delText>
          </w:r>
        </w:del>
      </w:ins>
      <w:ins w:author="Dugdale, Jack" w:date="2024-07-11T15:27:00Z" w16du:dateUtc="2024-07-11T19:27:00Z" w:id="58">
        <w:r>
          <w:rPr>
            <w:sz w:val="24"/>
            <w:u w:val="single"/>
          </w:rPr>
          <w:t>  </w:t>
        </w:r>
      </w:ins>
      <w:ins w:author="Dugdale, Jack" w:date="2024-07-11T15:26:00Z" w16du:dateUtc="2024-07-11T19:26:00Z" w:id="59">
        <w:del w:author="Dugdale, Jack" w:date="2024-07-11T15:26:00Z" w16du:dateUtc="2024-07-11T19:26:00Z" w:id="60">
          <w:r w:rsidDel="00A61DED">
            <w:rPr>
              <w:sz w:val="24"/>
              <w:u w:val="single"/>
            </w:rPr>
            <w:delText>ARCHITECTURAL PANELS</w:delText>
          </w:r>
        </w:del>
      </w:ins>
      <w:ins w:author="Dugdale, Jack" w:date="2024-07-11T15:26:00Z" w16du:dateUtc="2024-07-11T19:26:00Z" w:id="61">
        <w:r>
          <w:rPr>
            <w:sz w:val="24"/>
            <w:u w:val="single"/>
          </w:rPr>
          <w:t>CONSTRUCTION REQUIREMENTS</w:t>
        </w:r>
      </w:ins>
      <w:ins w:author="Dugdale, Jack" w:date="2024-07-11T15:26:00Z" w16du:dateUtc="2024-07-11T19:26:00Z" w:id="62">
        <w:r>
          <w:rPr>
            <w:sz w:val="24"/>
          </w:rPr>
          <w:t xml:space="preserve">. Architectural </w:t>
        </w:r>
        <w:r>
          <w:rPr>
            <w:sz w:val="24"/>
          </w:rPr>
          <w:t>pa</w:t>
        </w:r>
        <w:r>
          <w:rPr>
            <w:sz w:val="24"/>
          </w:rPr>
          <w:t>nels shall be fabricated and installed as shown on the Plans and in accordance with the manufacturer’s recommendations.</w:t>
        </w:r>
      </w:ins>
    </w:p>
    <w:p w:rsidRPr="00487022" w:rsidR="005B02F9" w:rsidP="0094540E" w:rsidRDefault="00487022" w14:paraId="7B9F10F2" w14:textId="4137B3DA">
      <w:pPr>
        <w:tabs>
          <w:tab w:val="left" w:pos="820"/>
        </w:tabs>
        <w:spacing w:before="240" w:after="240" w:line="276" w:lineRule="auto"/>
        <w:jc w:val="both"/>
        <w:rPr>
          <w:sz w:val="24"/>
        </w:rPr>
      </w:pPr>
      <w:r>
        <w:rPr>
          <w:sz w:val="24"/>
          <w:u w:val="single"/>
        </w:rPr>
        <w:t>6</w:t>
      </w:r>
      <w:r w:rsidR="00305366">
        <w:rPr>
          <w:sz w:val="24"/>
          <w:u w:val="single"/>
        </w:rPr>
        <w:t>81</w:t>
      </w:r>
      <w:r w:rsidRPr="0088166A" w:rsidR="002E7687">
        <w:rPr>
          <w:sz w:val="24"/>
          <w:u w:val="single"/>
        </w:rPr>
        <w:t>-</w:t>
      </w:r>
      <w:r w:rsidR="00F255C2">
        <w:rPr>
          <w:sz w:val="24"/>
          <w:u w:val="single"/>
        </w:rPr>
        <w:t>000</w:t>
      </w:r>
      <w:r w:rsidR="004275CB">
        <w:rPr>
          <w:sz w:val="24"/>
          <w:u w:val="single"/>
        </w:rPr>
        <w:t>2</w:t>
      </w:r>
      <w:r w:rsidRPr="0088166A" w:rsidR="002E7687">
        <w:rPr>
          <w:sz w:val="24"/>
          <w:u w:val="single"/>
        </w:rPr>
        <w:t>.</w:t>
      </w:r>
      <w:del w:author="Dugdale, Jack" w:date="2024-07-11T15:32:00Z" w16du:dateUtc="2024-07-11T19:32:00Z" w:id="63">
        <w:r w:rsidRPr="0088166A" w:rsidDel="0094540E" w:rsidR="002E7687">
          <w:rPr>
            <w:sz w:val="24"/>
            <w:u w:val="single"/>
          </w:rPr>
          <w:delText>0</w:delText>
        </w:r>
        <w:r w:rsidDel="0094540E" w:rsidR="005455DE">
          <w:rPr>
            <w:sz w:val="24"/>
            <w:u w:val="single"/>
          </w:rPr>
          <w:delText>6</w:delText>
        </w:r>
        <w:r w:rsidRPr="0088166A" w:rsidDel="0094540E" w:rsidR="002E7687">
          <w:rPr>
            <w:sz w:val="24"/>
            <w:u w:val="single"/>
          </w:rPr>
          <w:delText xml:space="preserve"> </w:delText>
        </w:r>
      </w:del>
      <w:ins w:author="Dugdale, Jack" w:date="2024-07-11T15:32:00Z" w16du:dateUtc="2024-07-11T19:32:00Z" w:id="64">
        <w:r w:rsidRPr="0088166A" w:rsidR="0094540E">
          <w:rPr>
            <w:sz w:val="24"/>
            <w:u w:val="single"/>
          </w:rPr>
          <w:t>0</w:t>
        </w:r>
        <w:r w:rsidR="0094540E">
          <w:rPr>
            <w:sz w:val="24"/>
            <w:u w:val="single"/>
          </w:rPr>
          <w:t>6</w:t>
        </w:r>
        <w:r w:rsidR="0094540E">
          <w:rPr>
            <w:sz w:val="24"/>
            <w:u w:val="single"/>
          </w:rPr>
          <w:t>  </w:t>
        </w:r>
      </w:ins>
      <w:del w:author="Dugdale, Jack" w:date="2024-07-11T15:32:00Z" w16du:dateUtc="2024-07-11T19:32:00Z" w:id="65">
        <w:r w:rsidRPr="0088166A" w:rsidDel="0094540E" w:rsidR="00BF6967">
          <w:rPr>
            <w:sz w:val="24"/>
            <w:u w:val="single"/>
          </w:rPr>
          <w:delText xml:space="preserve">METHOD </w:delText>
        </w:r>
      </w:del>
      <w:ins w:author="Dugdale, Jack" w:date="2024-07-11T15:32:00Z" w16du:dateUtc="2024-07-11T19:32:00Z" w:id="66">
        <w:r w:rsidRPr="0088166A" w:rsidR="0094540E">
          <w:rPr>
            <w:sz w:val="24"/>
            <w:u w:val="single"/>
          </w:rPr>
          <w:t>METHOD</w:t>
        </w:r>
        <w:r w:rsidR="0094540E">
          <w:rPr>
            <w:sz w:val="24"/>
            <w:u w:val="single"/>
          </w:rPr>
          <w:t> </w:t>
        </w:r>
      </w:ins>
      <w:del w:author="Dugdale, Jack" w:date="2024-07-11T15:32:00Z" w16du:dateUtc="2024-07-11T19:32:00Z" w:id="67">
        <w:r w:rsidRPr="0088166A" w:rsidDel="0094540E" w:rsidR="00BF6967">
          <w:rPr>
            <w:sz w:val="24"/>
            <w:u w:val="single"/>
          </w:rPr>
          <w:delText xml:space="preserve">OF </w:delText>
        </w:r>
      </w:del>
      <w:ins w:author="Dugdale, Jack" w:date="2024-07-11T15:32:00Z" w16du:dateUtc="2024-07-11T19:32:00Z" w:id="68">
        <w:r w:rsidRPr="0088166A" w:rsidR="0094540E">
          <w:rPr>
            <w:sz w:val="24"/>
            <w:u w:val="single"/>
          </w:rPr>
          <w:t>OF</w:t>
        </w:r>
        <w:r w:rsidR="0094540E">
          <w:rPr>
            <w:sz w:val="24"/>
            <w:u w:val="single"/>
          </w:rPr>
          <w:t> </w:t>
        </w:r>
      </w:ins>
      <w:r w:rsidRPr="0088166A" w:rsidR="00BF6967">
        <w:rPr>
          <w:sz w:val="24"/>
          <w:u w:val="single"/>
        </w:rPr>
        <w:t>MEASUREMENT</w:t>
      </w:r>
      <w:r w:rsidRPr="0088166A" w:rsidR="00BF6967">
        <w:rPr>
          <w:sz w:val="24"/>
        </w:rPr>
        <w:t xml:space="preserve">. </w:t>
      </w:r>
      <w:r w:rsidRPr="00730C00" w:rsidR="005455DE">
        <w:rPr>
          <w:sz w:val="24"/>
        </w:rPr>
        <w:t xml:space="preserve">The quantity of </w:t>
      </w:r>
      <w:r w:rsidR="005455DE">
        <w:rPr>
          <w:sz w:val="24"/>
        </w:rPr>
        <w:t>Architectural Panel to be measured for payment will be the number of square feet installed in the complete and accepted work.</w:t>
      </w:r>
    </w:p>
    <w:p w:rsidR="005455DE" w:rsidP="0094540E" w:rsidRDefault="00487022" w14:paraId="1781CC79" w14:textId="0B4EAD51">
      <w:pPr>
        <w:tabs>
          <w:tab w:val="left" w:pos="880"/>
        </w:tabs>
        <w:spacing w:before="240" w:after="240" w:line="276" w:lineRule="auto"/>
        <w:jc w:val="both"/>
        <w:rPr>
          <w:sz w:val="24"/>
        </w:rPr>
        <w:pPrChange w:author="Dugdale, Jack" w:date="2024-07-11T15:33:00Z" w16du:dateUtc="2024-07-11T19:33:00Z" w:id="69">
          <w:pPr>
            <w:tabs>
              <w:tab w:val="left" w:pos="880"/>
            </w:tabs>
            <w:spacing w:line="276" w:lineRule="auto"/>
            <w:ind w:right="115"/>
            <w:jc w:val="both"/>
          </w:pPr>
        </w:pPrChange>
      </w:pPr>
      <w:r>
        <w:rPr>
          <w:sz w:val="24"/>
          <w:u w:val="single"/>
        </w:rPr>
        <w:t>6</w:t>
      </w:r>
      <w:r w:rsidR="00305366">
        <w:rPr>
          <w:sz w:val="24"/>
          <w:u w:val="single"/>
        </w:rPr>
        <w:t>81</w:t>
      </w:r>
      <w:r w:rsidRPr="0088166A" w:rsidR="00F25966">
        <w:rPr>
          <w:sz w:val="24"/>
          <w:u w:val="single"/>
        </w:rPr>
        <w:t>-</w:t>
      </w:r>
      <w:r w:rsidR="00F25966">
        <w:rPr>
          <w:sz w:val="24"/>
          <w:u w:val="single"/>
        </w:rPr>
        <w:t>000</w:t>
      </w:r>
      <w:r w:rsidR="004275CB">
        <w:rPr>
          <w:sz w:val="24"/>
          <w:u w:val="single"/>
        </w:rPr>
        <w:t>2</w:t>
      </w:r>
      <w:r w:rsidRPr="0088166A" w:rsidR="00F25966">
        <w:rPr>
          <w:sz w:val="24"/>
          <w:u w:val="single"/>
        </w:rPr>
        <w:t>.</w:t>
      </w:r>
      <w:del w:author="Dugdale, Jack" w:date="2024-07-11T15:32:00Z" w16du:dateUtc="2024-07-11T19:32:00Z" w:id="70">
        <w:r w:rsidRPr="0088166A" w:rsidDel="0094540E" w:rsidR="00F25966">
          <w:rPr>
            <w:sz w:val="24"/>
            <w:u w:val="single"/>
          </w:rPr>
          <w:delText>0</w:delText>
        </w:r>
        <w:r w:rsidDel="0094540E" w:rsidR="005455DE">
          <w:rPr>
            <w:sz w:val="24"/>
            <w:u w:val="single"/>
          </w:rPr>
          <w:delText>7</w:delText>
        </w:r>
        <w:r w:rsidRPr="0088166A" w:rsidDel="0094540E" w:rsidR="00F25966">
          <w:rPr>
            <w:sz w:val="24"/>
            <w:u w:val="single"/>
          </w:rPr>
          <w:delText xml:space="preserve"> </w:delText>
        </w:r>
      </w:del>
      <w:ins w:author="Dugdale, Jack" w:date="2024-07-11T15:32:00Z" w16du:dateUtc="2024-07-11T19:32:00Z" w:id="71">
        <w:r w:rsidRPr="0088166A" w:rsidR="0094540E">
          <w:rPr>
            <w:sz w:val="24"/>
            <w:u w:val="single"/>
          </w:rPr>
          <w:t>0</w:t>
        </w:r>
        <w:r w:rsidR="0094540E">
          <w:rPr>
            <w:sz w:val="24"/>
            <w:u w:val="single"/>
          </w:rPr>
          <w:t>7</w:t>
        </w:r>
        <w:r w:rsidR="0094540E">
          <w:rPr>
            <w:sz w:val="24"/>
            <w:u w:val="single"/>
          </w:rPr>
          <w:t>  </w:t>
        </w:r>
      </w:ins>
      <w:del w:author="Dugdale, Jack" w:date="2024-07-11T15:32:00Z" w16du:dateUtc="2024-07-11T19:32:00Z" w:id="72">
        <w:r w:rsidRPr="00730C00" w:rsidDel="0094540E" w:rsidR="00BF6967">
          <w:rPr>
            <w:sz w:val="24"/>
            <w:u w:val="single"/>
          </w:rPr>
          <w:delText xml:space="preserve">BASIS </w:delText>
        </w:r>
      </w:del>
      <w:ins w:author="Dugdale, Jack" w:date="2024-07-11T15:32:00Z" w16du:dateUtc="2024-07-11T19:32:00Z" w:id="73">
        <w:r w:rsidRPr="00730C00" w:rsidR="0094540E">
          <w:rPr>
            <w:sz w:val="24"/>
            <w:u w:val="single"/>
          </w:rPr>
          <w:t>BASIS</w:t>
        </w:r>
        <w:r w:rsidR="0094540E">
          <w:rPr>
            <w:sz w:val="24"/>
            <w:u w:val="single"/>
          </w:rPr>
          <w:t> </w:t>
        </w:r>
      </w:ins>
      <w:del w:author="Dugdale, Jack" w:date="2024-07-11T15:32:00Z" w16du:dateUtc="2024-07-11T19:32:00Z" w:id="74">
        <w:r w:rsidRPr="00730C00" w:rsidDel="0094540E" w:rsidR="00BF6967">
          <w:rPr>
            <w:sz w:val="24"/>
            <w:u w:val="single"/>
          </w:rPr>
          <w:delText xml:space="preserve">OF </w:delText>
        </w:r>
      </w:del>
      <w:ins w:author="Dugdale, Jack" w:date="2024-07-11T15:32:00Z" w16du:dateUtc="2024-07-11T19:32:00Z" w:id="75">
        <w:r w:rsidRPr="00730C00" w:rsidR="0094540E">
          <w:rPr>
            <w:sz w:val="24"/>
            <w:u w:val="single"/>
          </w:rPr>
          <w:t>OF</w:t>
        </w:r>
        <w:r w:rsidR="0094540E">
          <w:rPr>
            <w:sz w:val="24"/>
            <w:u w:val="single"/>
          </w:rPr>
          <w:t> </w:t>
        </w:r>
      </w:ins>
      <w:r w:rsidRPr="00730C00" w:rsidR="00BF6967">
        <w:rPr>
          <w:sz w:val="24"/>
          <w:u w:val="single"/>
        </w:rPr>
        <w:t>PAYMENT</w:t>
      </w:r>
      <w:r w:rsidRPr="00730C00" w:rsidR="00BF6967">
        <w:rPr>
          <w:sz w:val="24"/>
        </w:rPr>
        <w:t xml:space="preserve">. </w:t>
      </w:r>
      <w:r w:rsidR="00305366">
        <w:rPr>
          <w:sz w:val="24"/>
        </w:rPr>
        <w:t xml:space="preserve">The accepted quantity of </w:t>
      </w:r>
      <w:r w:rsidR="005455DE">
        <w:rPr>
          <w:sz w:val="24"/>
        </w:rPr>
        <w:t>Architectural Panel</w:t>
      </w:r>
      <w:r w:rsidR="00305366">
        <w:rPr>
          <w:sz w:val="24"/>
        </w:rPr>
        <w:t xml:space="preserve"> </w:t>
      </w:r>
      <w:r w:rsidR="005455DE">
        <w:rPr>
          <w:sz w:val="24"/>
        </w:rPr>
        <w:t>will be paid for at the Contract unit price per square foot.</w:t>
      </w:r>
      <w:ins w:author="Dugdale, Jack" w:date="2024-07-11T16:52:00Z" w16du:dateUtc="2024-07-11T20:52:00Z" w:id="76">
        <w:r w:rsidR="000A3D93">
          <w:rPr>
            <w:sz w:val="24"/>
          </w:rPr>
          <w:t xml:space="preserve"> </w:t>
        </w:r>
      </w:ins>
      <w:del w:author="Dugdale, Jack" w:date="2024-07-11T16:52:00Z" w16du:dateUtc="2024-07-11T20:52:00Z" w:id="77">
        <w:r w:rsidDel="000A3D93" w:rsidR="005455DE">
          <w:rPr>
            <w:sz w:val="24"/>
          </w:rPr>
          <w:delText xml:space="preserve"> Payment will include mounting hardware as required. The cost of hardware, including vandal-proof hardware when required, will be considered incidental to the pay item. </w:delText>
        </w:r>
      </w:del>
      <w:r w:rsidR="005455DE">
        <w:rPr>
          <w:sz w:val="24"/>
        </w:rPr>
        <w:t>Payment will be full compensation for furnishing</w:t>
      </w:r>
      <w:ins w:author="Dugdale, Jack" w:date="2024-07-11T16:51:00Z" w16du:dateUtc="2024-07-11T20:51:00Z" w:id="78">
        <w:r w:rsidR="000A3D93">
          <w:rPr>
            <w:sz w:val="24"/>
          </w:rPr>
          <w:t xml:space="preserve">, </w:t>
        </w:r>
      </w:ins>
      <w:del w:author="Dugdale, Jack" w:date="2024-07-11T16:51:00Z" w16du:dateUtc="2024-07-11T20:51:00Z" w:id="79">
        <w:r w:rsidDel="000A3D93" w:rsidR="005455DE">
          <w:rPr>
            <w:sz w:val="24"/>
          </w:rPr>
          <w:delText xml:space="preserve"> and </w:delText>
        </w:r>
      </w:del>
      <w:r w:rsidR="005455DE">
        <w:rPr>
          <w:sz w:val="24"/>
        </w:rPr>
        <w:t xml:space="preserve">erecting, fabricating, transporting, handling, </w:t>
      </w:r>
      <w:del w:author="Dugdale, Jack" w:date="2024-07-11T17:26:00Z" w16du:dateUtc="2024-07-11T21:26:00Z" w:id="80">
        <w:r w:rsidDel="002A5DB4" w:rsidR="005455DE">
          <w:rPr>
            <w:sz w:val="24"/>
          </w:rPr>
          <w:delText xml:space="preserve">applying, </w:delText>
        </w:r>
      </w:del>
      <w:r w:rsidR="005455DE">
        <w:rPr>
          <w:sz w:val="24"/>
        </w:rPr>
        <w:t xml:space="preserve">and installing the </w:t>
      </w:r>
      <w:del w:author="Dugdale, Jack" w:date="2024-07-11T16:51:00Z" w16du:dateUtc="2024-07-11T20:51:00Z" w:id="81">
        <w:r w:rsidDel="000A3D93" w:rsidR="005455DE">
          <w:rPr>
            <w:sz w:val="24"/>
          </w:rPr>
          <w:delText>materials specified</w:delText>
        </w:r>
      </w:del>
      <w:ins w:author="Dugdale, Jack" w:date="2024-07-11T16:51:00Z" w16du:dateUtc="2024-07-11T20:51:00Z" w:id="82">
        <w:r w:rsidR="000A3D93">
          <w:rPr>
            <w:sz w:val="24"/>
          </w:rPr>
          <w:t xml:space="preserve">architectural panels; </w:t>
        </w:r>
      </w:ins>
      <w:ins w:author="Dugdale, Jack" w:date="2024-07-11T16:58:00Z" w16du:dateUtc="2024-07-11T20:58:00Z" w:id="83">
        <w:r w:rsidR="00FE4BB9">
          <w:rPr>
            <w:sz w:val="24"/>
          </w:rPr>
          <w:t xml:space="preserve">performing surface preparation and </w:t>
        </w:r>
      </w:ins>
      <w:del w:author="Dugdale, Jack" w:date="2024-07-11T16:51:00Z" w16du:dateUtc="2024-07-11T20:51:00Z" w:id="84">
        <w:r w:rsidDel="000A3D93" w:rsidR="00C86463">
          <w:rPr>
            <w:sz w:val="24"/>
          </w:rPr>
          <w:delText xml:space="preserve">, and </w:delText>
        </w:r>
      </w:del>
      <w:r w:rsidR="00C86463">
        <w:rPr>
          <w:sz w:val="24"/>
        </w:rPr>
        <w:t>painting or powder coating the components</w:t>
      </w:r>
      <w:del w:author="Dugdale, Jack" w:date="2024-07-11T16:51:00Z" w16du:dateUtc="2024-07-11T20:51:00Z" w:id="85">
        <w:r w:rsidDel="000A3D93" w:rsidR="00C86463">
          <w:rPr>
            <w:sz w:val="24"/>
          </w:rPr>
          <w:delText>,</w:delText>
        </w:r>
        <w:r w:rsidDel="000A3D93" w:rsidR="005455DE">
          <w:rPr>
            <w:sz w:val="24"/>
          </w:rPr>
          <w:delText xml:space="preserve"> </w:delText>
        </w:r>
      </w:del>
      <w:ins w:author="Dugdale, Jack" w:date="2024-07-11T16:51:00Z" w16du:dateUtc="2024-07-11T20:51:00Z" w:id="86">
        <w:r w:rsidR="000A3D93">
          <w:rPr>
            <w:sz w:val="24"/>
          </w:rPr>
          <w:t>; supplying mounting hardware;</w:t>
        </w:r>
        <w:r w:rsidR="000A3D93">
          <w:rPr>
            <w:sz w:val="24"/>
          </w:rPr>
          <w:t xml:space="preserve"> </w:t>
        </w:r>
      </w:ins>
      <w:r w:rsidR="005455DE">
        <w:rPr>
          <w:sz w:val="24"/>
        </w:rPr>
        <w:t xml:space="preserve">and for furnishing all labor, </w:t>
      </w:r>
      <w:ins w:author="Dugdale, Jack" w:date="2024-07-11T16:40:00Z" w16du:dateUtc="2024-07-11T20:40:00Z" w:id="87">
        <w:r w:rsidR="007C3D52">
          <w:rPr>
            <w:sz w:val="24"/>
          </w:rPr>
          <w:t xml:space="preserve">materials </w:t>
        </w:r>
      </w:ins>
      <w:r w:rsidR="005455DE">
        <w:rPr>
          <w:sz w:val="24"/>
        </w:rPr>
        <w:t xml:space="preserve">tools, equipment, and incidentals to compete the work. </w:t>
      </w:r>
    </w:p>
    <w:p w:rsidR="00584E61" w:rsidDel="0094540E" w:rsidP="0094540E" w:rsidRDefault="00584E61" w14:paraId="18AB8F7E" w14:textId="3ECBA942">
      <w:pPr>
        <w:tabs>
          <w:tab w:val="left" w:pos="880"/>
        </w:tabs>
        <w:spacing w:before="240" w:after="240" w:line="276" w:lineRule="auto"/>
        <w:jc w:val="both"/>
        <w:rPr>
          <w:del w:author="Dugdale, Jack" w:date="2024-07-11T15:32:00Z" w16du:dateUtc="2024-07-11T19:32:00Z" w:id="88"/>
          <w:sz w:val="24"/>
        </w:rPr>
        <w:pPrChange w:author="Dugdale, Jack" w:date="2024-07-11T15:33:00Z" w16du:dateUtc="2024-07-11T19:33:00Z" w:id="89">
          <w:pPr>
            <w:tabs>
              <w:tab w:val="left" w:pos="880"/>
            </w:tabs>
            <w:spacing w:line="276" w:lineRule="auto"/>
            <w:ind w:right="115"/>
            <w:jc w:val="both"/>
          </w:pPr>
        </w:pPrChange>
      </w:pPr>
    </w:p>
    <w:p w:rsidR="00EC0239" w:rsidP="0094540E" w:rsidRDefault="00BF6967" w14:paraId="1088F175" w14:textId="77777777">
      <w:pPr>
        <w:pStyle w:val="BodyText"/>
        <w:spacing w:before="240" w:after="240" w:line="276" w:lineRule="auto"/>
        <w:jc w:val="both"/>
      </w:pPr>
      <w:r>
        <w:t>Payment</w:t>
      </w:r>
      <w:r>
        <w:rPr>
          <w:spacing w:val="-1"/>
        </w:rPr>
        <w:t xml:space="preserve"> </w:t>
      </w:r>
      <w:r>
        <w:t>will be</w:t>
      </w:r>
      <w:r>
        <w:rPr>
          <w:spacing w:val="-1"/>
        </w:rPr>
        <w:t xml:space="preserve"> </w:t>
      </w:r>
      <w:r>
        <w:t>made</w:t>
      </w:r>
      <w:r>
        <w:rPr>
          <w:spacing w:val="-2"/>
        </w:rPr>
        <w:t xml:space="preserve"> </w:t>
      </w:r>
      <w:r>
        <w:t>under:</w:t>
      </w:r>
    </w:p>
    <w:p w:rsidR="00EC0239" w:rsidP="0094540E" w:rsidRDefault="00F255C2" w14:paraId="59A3B15A" w14:textId="64FE7F06">
      <w:pPr>
        <w:pStyle w:val="BodyText"/>
        <w:spacing w:before="240" w:after="240" w:line="276" w:lineRule="auto"/>
        <w:jc w:val="both"/>
      </w:pPr>
      <w:r w:rsidRPr="00F255C2">
        <w:tab/>
      </w:r>
      <w:r w:rsidR="00BF6967">
        <w:rPr>
          <w:u w:val="single"/>
        </w:rPr>
        <w:t>Pay</w:t>
      </w:r>
      <w:r w:rsidR="00BF6967">
        <w:rPr>
          <w:spacing w:val="-2"/>
          <w:u w:val="single"/>
        </w:rPr>
        <w:t xml:space="preserve"> </w:t>
      </w:r>
      <w:r w:rsidR="00BF6967">
        <w:rPr>
          <w:u w:val="single"/>
        </w:rPr>
        <w:t>Item</w:t>
      </w:r>
      <w:r w:rsidRPr="00F255C2">
        <w:tab/>
      </w:r>
      <w:r>
        <w:tab/>
      </w:r>
      <w:r>
        <w:tab/>
      </w:r>
      <w:r>
        <w:tab/>
      </w:r>
      <w:r>
        <w:tab/>
      </w:r>
      <w:r>
        <w:tab/>
      </w:r>
      <w:r>
        <w:tab/>
      </w:r>
      <w:r>
        <w:tab/>
      </w:r>
      <w:r>
        <w:tab/>
      </w:r>
      <w:r w:rsidR="00BF6967">
        <w:rPr>
          <w:u w:val="single"/>
        </w:rPr>
        <w:t>Pay</w:t>
      </w:r>
      <w:r w:rsidR="00BF6967">
        <w:rPr>
          <w:spacing w:val="-2"/>
          <w:u w:val="single"/>
        </w:rPr>
        <w:t xml:space="preserve"> </w:t>
      </w:r>
      <w:r w:rsidR="00BF6967">
        <w:rPr>
          <w:u w:val="single"/>
        </w:rPr>
        <w:t>Item</w:t>
      </w:r>
    </w:p>
    <w:p w:rsidR="00EC0239" w:rsidP="0094540E" w:rsidRDefault="00584E61" w14:paraId="25B81B4F" w14:textId="74EAE425">
      <w:pPr>
        <w:pStyle w:val="BodyText"/>
        <w:tabs>
          <w:tab w:val="left" w:leader="dot" w:pos="7920"/>
        </w:tabs>
        <w:spacing w:before="240" w:after="240" w:line="276" w:lineRule="auto"/>
        <w:jc w:val="both"/>
        <w:pPrChange w:author="Dugdale, Jack" w:date="2024-07-11T15:33:00Z" w16du:dateUtc="2024-07-11T19:33:00Z" w:id="90">
          <w:pPr>
            <w:pStyle w:val="BodyText"/>
            <w:tabs>
              <w:tab w:val="left" w:leader="dot" w:pos="7920"/>
            </w:tabs>
            <w:spacing w:before="240" w:after="240" w:line="276" w:lineRule="auto"/>
          </w:pPr>
        </w:pPrChange>
      </w:pPr>
      <w:commentRangeStart w:id="91"/>
      <w:r>
        <w:t>6</w:t>
      </w:r>
      <w:r w:rsidR="002B22D9">
        <w:t>81</w:t>
      </w:r>
      <w:r w:rsidR="00F255C2">
        <w:t>.</w:t>
      </w:r>
      <w:del w:author="Dugdale, Jack" w:date="2024-07-11T15:18:00Z" w16du:dateUtc="2024-07-11T19:18:00Z" w:id="92">
        <w:r w:rsidDel="00444C3E" w:rsidR="005455DE">
          <w:delText>1</w:delText>
        </w:r>
        <w:r w:rsidDel="00444C3E" w:rsidR="00F255C2">
          <w:delText>0000</w:delText>
        </w:r>
        <w:r w:rsidDel="00444C3E" w:rsidR="00650C32">
          <w:delText>0</w:delText>
        </w:r>
        <w:r w:rsidDel="00444C3E" w:rsidR="005455DE">
          <w:delText>2</w:delText>
        </w:r>
        <w:r w:rsidDel="00444C3E" w:rsidR="002E7687">
          <w:delText xml:space="preserve"> </w:delText>
        </w:r>
      </w:del>
      <w:ins w:author="Dugdale, Jack" w:date="2024-07-11T15:18:00Z" w16du:dateUtc="2024-07-11T19:18:00Z" w:id="93">
        <w:r w:rsidR="00444C3E">
          <w:t>10</w:t>
        </w:r>
        <w:r w:rsidR="00444C3E">
          <w:t>1</w:t>
        </w:r>
        <w:r w:rsidR="00444C3E">
          <w:t xml:space="preserve">0002 </w:t>
        </w:r>
      </w:ins>
      <w:ins w:author="Dugdale, Jack" w:date="2024-07-11T15:19:00Z" w16du:dateUtc="2024-07-11T19:19:00Z" w:id="94">
        <w:commentRangeEnd w:id="91"/>
        <w:r w:rsidR="00444C3E">
          <w:rPr>
            <w:rStyle w:val="CommentReference"/>
          </w:rPr>
          <w:commentReference w:id="91"/>
        </w:r>
      </w:ins>
      <w:r w:rsidR="005455DE">
        <w:t>Architectural Panel</w:t>
      </w:r>
      <w:r>
        <w:tab/>
      </w:r>
      <w:r w:rsidR="005455DE">
        <w:t>Square Foot</w:t>
      </w:r>
      <w:del w:author="Dugdale, Jack" w:date="2024-07-11T15:18:00Z" w16du:dateUtc="2024-07-11T19:18:00Z" w:id="96">
        <w:r w:rsidDel="00444C3E" w:rsidR="19EA46BE">
          <w:delText>sq</w:delText>
        </w:r>
      </w:del>
    </w:p>
    <w:sectPr w:rsidR="00EC0239" w:rsidSect="004D1A1D">
      <w:headerReference w:type="even" r:id="rId15"/>
      <w:headerReference w:type="default" r:id="rId16"/>
      <w:pgSz w:w="12240" w:h="15840" w:orient="portrait"/>
      <w:pgMar w:top="1080" w:right="1080" w:bottom="1080" w:left="1080" w:header="734" w:footer="0" w:gutter="0"/>
      <w:cols w:space="720"/>
      <w:sectPrChange w:author="Dugdale, Jack" w:date="2024-07-11T15:33:00Z" w16du:dateUtc="2024-07-11T19:33:00Z" w:id="97">
        <w:sectPr w:rsidR="00EC0239" w:rsidSect="004D1A1D">
          <w:pgMar w:top="1296" w:right="1080" w:bottom="1080" w:left="1080" w:header="734"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DJ" w:author="Dugdale, Jack" w:date="2024-07-11T17:36:00Z" w:id="1">
    <w:p w:rsidR="00797A0D" w:rsidP="00797A0D" w:rsidRDefault="00797A0D" w14:paraId="2EB3FB4C" w14:textId="77777777">
      <w:pPr>
        <w:pStyle w:val="CommentText"/>
      </w:pPr>
      <w:r>
        <w:rPr>
          <w:rStyle w:val="CommentReference"/>
        </w:rPr>
        <w:annotationRef/>
      </w:r>
      <w:r>
        <w:t>Reviewed.</w:t>
      </w:r>
    </w:p>
  </w:comment>
  <w:comment w:initials="SS" w:author="Schmitt, Sandra" w:date="2024-07-03T11:55:00Z" w:id="2">
    <w:p w:rsidR="00CF69C3" w:rsidP="00CF69C3" w:rsidRDefault="00CF69C3" w14:paraId="7A81E5DE" w14:textId="6202B79E">
      <w:pPr>
        <w:pStyle w:val="CommentText"/>
      </w:pPr>
      <w:r>
        <w:rPr>
          <w:rStyle w:val="CommentReference"/>
        </w:rPr>
        <w:annotationRef/>
      </w:r>
      <w:r>
        <w:t>Where are the details for this on the plans?</w:t>
      </w:r>
    </w:p>
  </w:comment>
  <w:comment w:initials="LJ" w:author="Lemieux, Jon" w:date="2024-07-03T14:43:00Z" w:id="3">
    <w:p w:rsidR="6DF511DF" w:rsidRDefault="6DF511DF" w14:paraId="196C45C9" w14:textId="4C7DD208">
      <w:pPr>
        <w:pStyle w:val="CommentText"/>
      </w:pPr>
      <w:r>
        <w:t xml:space="preserve">I'm assuming this refers to the bridge panels on sheet 15 of the plan set, so the title should probably be changed here or in the plans so they match. </w:t>
      </w:r>
      <w:r>
        <w:rPr>
          <w:rStyle w:val="CommentReference"/>
        </w:rPr>
        <w:annotationRef/>
      </w:r>
    </w:p>
  </w:comment>
  <w:comment w:initials="JD" w:author="Dugdale, Jack" w:date="2024-07-11T15:20:00Z" w:id="4">
    <w:p w:rsidR="00444C3E" w:rsidP="00444C3E" w:rsidRDefault="00444C3E" w14:paraId="08048C89" w14:textId="6DA78769">
      <w:pPr>
        <w:pStyle w:val="CommentText"/>
      </w:pPr>
      <w:r>
        <w:rPr>
          <w:rStyle w:val="CommentReference"/>
        </w:rPr>
        <w:annotationRef/>
      </w:r>
      <w:r>
        <w:fldChar w:fldCharType="begin"/>
      </w:r>
      <w:r>
        <w:instrText>HYPERLINK "mailto:Ryan.Foster@vermont.gov"</w:instrText>
      </w:r>
      <w:bookmarkStart w:name="_@_3DCE7F33CC75484AA303ABADDEE882AAZ" w:id="5"/>
      <w:r>
        <w:fldChar w:fldCharType="separate"/>
      </w:r>
      <w:bookmarkEnd w:id="5"/>
      <w:r w:rsidRPr="00444C3E">
        <w:rPr>
          <w:rStyle w:val="Mention"/>
          <w:noProof/>
        </w:rPr>
        <w:t>@Foster, Ryan</w:t>
      </w:r>
      <w:r>
        <w:fldChar w:fldCharType="end"/>
      </w:r>
      <w:r>
        <w:t xml:space="preserve"> be sure to review this one, these are the big decorative steel panels on the bridge.</w:t>
      </w:r>
    </w:p>
  </w:comment>
  <w:comment w:initials="DJ" w:author="Dugdale, Jack" w:date="2024-07-11T16:40:00Z" w:id="9">
    <w:p w:rsidR="007C3D52" w:rsidP="007C3D52" w:rsidRDefault="007C3D52" w14:paraId="56DCDBAC" w14:textId="77777777">
      <w:pPr>
        <w:pStyle w:val="CommentText"/>
      </w:pPr>
      <w:r>
        <w:rPr>
          <w:rStyle w:val="CommentReference"/>
        </w:rPr>
        <w:annotationRef/>
      </w:r>
      <w:r>
        <w:t>Seems like there should be some 700s materials that apply here.</w:t>
      </w:r>
    </w:p>
  </w:comment>
  <w:comment w:initials="DJ" w:author="Dugdale, Jack" w:date="2024-07-11T16:43:00Z" w:id="31">
    <w:p w:rsidR="00C96A00" w:rsidP="00C96A00" w:rsidRDefault="00C96A00" w14:paraId="2696E2D9" w14:textId="77777777">
      <w:pPr>
        <w:pStyle w:val="CommentText"/>
      </w:pPr>
      <w:r>
        <w:rPr>
          <w:rStyle w:val="CommentReference"/>
        </w:rPr>
        <w:annotationRef/>
      </w:r>
      <w:r>
        <w:t>These are big and heavy and being placed over the interstate - should we require a proper erection plan?</w:t>
      </w:r>
    </w:p>
  </w:comment>
  <w:comment w:initials="DJ" w:author="Dugdale, Jack" w:date="2024-07-11T16:33:00Z" w:id="38">
    <w:p w:rsidR="00D208C6" w:rsidP="00D208C6" w:rsidRDefault="00D208C6" w14:paraId="440B2E60" w14:textId="184A4304">
      <w:pPr>
        <w:pStyle w:val="CommentText"/>
      </w:pPr>
      <w:r>
        <w:rPr>
          <w:rStyle w:val="CommentReference"/>
        </w:rPr>
        <w:annotationRef/>
      </w:r>
      <w:r>
        <w:t>Why do we care about the quantities?</w:t>
      </w:r>
    </w:p>
  </w:comment>
  <w:comment w:initials="JD" w:author="Dugdale, Jack" w:date="2024-07-11T15:19:00Z" w:id="91">
    <w:p w:rsidR="00444C3E" w:rsidP="00444C3E" w:rsidRDefault="00444C3E" w14:paraId="6DA27A6C" w14:textId="36EAE299">
      <w:pPr>
        <w:pStyle w:val="CommentText"/>
      </w:pPr>
      <w:r>
        <w:rPr>
          <w:rStyle w:val="CommentReference"/>
        </w:rPr>
        <w:annotationRef/>
      </w:r>
      <w:r>
        <w:t xml:space="preserve">I don’t feel like this is a great base item or even section for this item. These are massive steel panels. I realize they aren’t structural, but I feel like one of the 506 items might make more sense as a base. </w:t>
      </w:r>
      <w:r>
        <w:fldChar w:fldCharType="begin"/>
      </w:r>
      <w:r>
        <w:instrText>HYPERLINK "mailto:Wendy.Ducey@vermont.gov"</w:instrText>
      </w:r>
      <w:bookmarkStart w:name="_@_D224E417AB784BDFB61823FCDA234D6CZ" w:id="95"/>
      <w:r>
        <w:fldChar w:fldCharType="separate"/>
      </w:r>
      <w:bookmarkEnd w:id="95"/>
      <w:r w:rsidRPr="00444C3E">
        <w:rPr>
          <w:rStyle w:val="Mention"/>
          <w:noProof/>
        </w:rPr>
        <w:t>@Ducey, Wendy</w:t>
      </w:r>
      <w:r>
        <w:fldChar w:fldCharType="end"/>
      </w:r>
      <w:r>
        <w:t xml:space="preserve"> thoughts?</w:t>
      </w:r>
    </w:p>
  </w:comment>
  <w:comment w:initials="FR" w:author="Foster, Ryan" w:date="2024-07-12T06:05:03" w:id="71275918">
    <w:p w:rsidR="67E06ECD" w:rsidRDefault="67E06ECD" w14:paraId="660E75F5" w14:textId="5CECEB45">
      <w:pPr>
        <w:pStyle w:val="CommentText"/>
      </w:pPr>
      <w:r w:rsidR="67E06ECD">
        <w:rPr/>
        <w:t>thank you, I missed this.</w:t>
      </w:r>
      <w:r>
        <w:rPr>
          <w:rStyle w:val="CommentReference"/>
        </w:rPr>
        <w:annotationRef/>
      </w:r>
    </w:p>
  </w:comment>
  <w:comment w:initials="FR" w:author="Foster, Ryan" w:date="2024-07-12T07:55:25" w:id="1108613626">
    <w:p w:rsidR="67E06ECD" w:rsidRDefault="67E06ECD" w14:paraId="766A349E" w14:textId="704265FB">
      <w:pPr>
        <w:pStyle w:val="CommentText"/>
      </w:pPr>
      <w:r w:rsidR="67E06ECD">
        <w:rPr/>
        <w:t>I don't see any information in the plans about this</w:t>
      </w:r>
      <w:r>
        <w:rPr>
          <w:rStyle w:val="CommentReference"/>
        </w:rPr>
        <w:annotationRef/>
      </w:r>
    </w:p>
  </w:comment>
  <w:comment w:initials="FR" w:author="Foster, Ryan" w:date="2024-07-12T07:56:24" w:id="487545231">
    <w:p w:rsidR="67E06ECD" w:rsidRDefault="67E06ECD" w14:paraId="7B21A96F" w14:textId="7ABC41A0">
      <w:pPr>
        <w:pStyle w:val="CommentText"/>
      </w:pPr>
      <w:r w:rsidR="67E06ECD">
        <w:rPr/>
        <w:t xml:space="preserve">these are already detailed in the plans.  </w:t>
      </w:r>
      <w:r>
        <w:rPr>
          <w:rStyle w:val="CommentReference"/>
        </w:rPr>
        <w:annotationRef/>
      </w:r>
    </w:p>
  </w:comment>
  <w:comment w:initials="FR" w:author="Foster, Ryan" w:date="2024-07-12T07:59:48" w:id="997288099">
    <w:p w:rsidR="67E06ECD" w:rsidRDefault="67E06ECD" w14:paraId="0F2C2A3A" w14:textId="01091E4E">
      <w:pPr>
        <w:pStyle w:val="CommentText"/>
      </w:pPr>
      <w:r w:rsidR="67E06ECD">
        <w:rPr/>
        <w:t xml:space="preserve">This spec doesn't include anything about materials, coatings, etc.  The plans give a hole pattern, length/height, and connections.  so this is asking an engineer to design the thickness?  that seems odd.  </w:t>
      </w:r>
      <w:r>
        <w:rPr>
          <w:rStyle w:val="CommentReference"/>
        </w:rPr>
        <w:annotationRef/>
      </w:r>
    </w:p>
  </w:comment>
  <w:comment w:initials="PP" w:author="Peloquin, Phil" w:date="2024-07-26T07:52:45" w:id="2040974499">
    <w:p w:rsidR="25767858" w:rsidRDefault="25767858" w14:paraId="6FA548E8" w14:textId="2EC56D47">
      <w:pPr>
        <w:pStyle w:val="CommentText"/>
      </w:pPr>
      <w:r w:rsidR="25767858">
        <w:rPr/>
        <w:t>There may not be a need to include the materials as there is a submission  but please be aware that if materials are not included here we will have no avenue to attach material acceptance requirements and it will be the design teams responsibility to ensure all materials meet buy america during the submittal process.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EB3FB4C"/>
  <w15:commentEx w15:done="0" w15:paraId="7A81E5DE"/>
  <w15:commentEx w15:done="0" w15:paraId="196C45C9"/>
  <w15:commentEx w15:done="0" w15:paraId="08048C89"/>
  <w15:commentEx w15:done="0" w15:paraId="56DCDBAC"/>
  <w15:commentEx w15:done="0" w15:paraId="2696E2D9"/>
  <w15:commentEx w15:done="0" w15:paraId="440B2E60"/>
  <w15:commentEx w15:done="0" w15:paraId="6DA27A6C"/>
  <w15:commentEx w15:done="0" w15:paraId="660E75F5" w15:paraIdParent="08048C89"/>
  <w15:commentEx w15:done="0" w15:paraId="766A349E"/>
  <w15:commentEx w15:done="0" w15:paraId="7B21A96F"/>
  <w15:commentEx w15:done="0" w15:paraId="0F2C2A3A"/>
  <w15:commentEx w15:done="0" w15:paraId="6FA548E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B0AB7F" w16cex:dateUtc="2024-07-11T21:36:00Z"/>
  <w16cex:commentExtensible w16cex:durableId="79B356E8" w16cex:dateUtc="2024-07-03T15:55:00Z"/>
  <w16cex:commentExtensible w16cex:durableId="56E3D0A1" w16cex:dateUtc="2024-07-03T18:43:00Z"/>
  <w16cex:commentExtensible w16cex:durableId="3D00895D" w16cex:dateUtc="2024-07-11T19:20:00Z"/>
  <w16cex:commentExtensible w16cex:durableId="3A881C7D" w16cex:dateUtc="2024-07-11T20:40:00Z"/>
  <w16cex:commentExtensible w16cex:durableId="63BC1D76" w16cex:dateUtc="2024-07-11T20:43:00Z"/>
  <w16cex:commentExtensible w16cex:durableId="6BF431CE" w16cex:dateUtc="2024-07-11T20:33:00Z"/>
  <w16cex:commentExtensible w16cex:durableId="29DDABA8" w16cex:dateUtc="2024-07-11T19:19:00Z"/>
  <w16cex:commentExtensible w16cex:durableId="1891BA50" w16cex:dateUtc="2024-07-12T10:05:03.171Z">
    <w16cex:extLst>
      <w16:ext w16:uri="{CE6994B0-6A32-4C9F-8C6B-6E91EDA988CE}">
        <cr:reactions xmlns:cr="http://schemas.microsoft.com/office/comments/2020/reactions">
          <cr:reaction reactionType="1">
            <cr:reactionInfo dateUtc="2024-07-12T12:15:07.384Z">
              <cr:user userId="S::jack.dugdale@vermont.gov::8e9ea1be-24a6-47b6-98ff-35f057dfee0a" userProvider="AD" userName="Dugdale, Jack"/>
            </cr:reactionInfo>
          </cr:reaction>
        </cr:reactions>
      </w16:ext>
    </w16cex:extLst>
  </w16cex:commentExtensible>
  <w16cex:commentExtensible w16cex:durableId="7B537656" w16cex:dateUtc="2024-07-12T11:55:25.986Z"/>
  <w16cex:commentExtensible w16cex:durableId="51AA1BD7" w16cex:dateUtc="2024-07-12T11:56:24.909Z"/>
  <w16cex:commentExtensible w16cex:durableId="28F25B9F" w16cex:dateUtc="2024-07-12T11:59:48.356Z"/>
  <w16cex:commentExtensible w16cex:durableId="625DADD4" w16cex:dateUtc="2024-07-26T11:52:45.583Z"/>
</w16cex:commentsExtensible>
</file>

<file path=word/commentsIds.xml><?xml version="1.0" encoding="utf-8"?>
<w16cid:commentsIds xmlns:mc="http://schemas.openxmlformats.org/markup-compatibility/2006" xmlns:w16cid="http://schemas.microsoft.com/office/word/2016/wordml/cid" mc:Ignorable="w16cid">
  <w16cid:commentId w16cid:paraId="2EB3FB4C" w16cid:durableId="04B0AB7F"/>
  <w16cid:commentId w16cid:paraId="7A81E5DE" w16cid:durableId="79B356E8"/>
  <w16cid:commentId w16cid:paraId="196C45C9" w16cid:durableId="56E3D0A1"/>
  <w16cid:commentId w16cid:paraId="08048C89" w16cid:durableId="3D00895D"/>
  <w16cid:commentId w16cid:paraId="56DCDBAC" w16cid:durableId="3A881C7D"/>
  <w16cid:commentId w16cid:paraId="2696E2D9" w16cid:durableId="63BC1D76"/>
  <w16cid:commentId w16cid:paraId="440B2E60" w16cid:durableId="6BF431CE"/>
  <w16cid:commentId w16cid:paraId="6DA27A6C" w16cid:durableId="29DDABA8"/>
  <w16cid:commentId w16cid:paraId="660E75F5" w16cid:durableId="1891BA50"/>
  <w16cid:commentId w16cid:paraId="766A349E" w16cid:durableId="7B537656"/>
  <w16cid:commentId w16cid:paraId="7B21A96F" w16cid:durableId="51AA1BD7"/>
  <w16cid:commentId w16cid:paraId="0F2C2A3A" w16cid:durableId="28F25B9F"/>
  <w16cid:commentId w16cid:paraId="6FA548E8" w16cid:durableId="625DAD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386A" w:rsidRDefault="0075386A" w14:paraId="1765C08B" w14:textId="77777777">
      <w:r>
        <w:separator/>
      </w:r>
    </w:p>
  </w:endnote>
  <w:endnote w:type="continuationSeparator" w:id="0">
    <w:p w:rsidR="0075386A" w:rsidRDefault="0075386A" w14:paraId="32101E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386A" w:rsidRDefault="0075386A" w14:paraId="6D9F723B" w14:textId="77777777">
      <w:r>
        <w:separator/>
      </w:r>
    </w:p>
  </w:footnote>
  <w:footnote w:type="continuationSeparator" w:id="0">
    <w:p w:rsidR="0075386A" w:rsidRDefault="0075386A" w14:paraId="05A10F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239" w:rsidRDefault="00EC0239" w14:paraId="39DB5B51" w14:textId="0C614B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C0239" w:rsidRDefault="00730C00" w14:paraId="69624991" w14:textId="699466FB">
    <w:pPr>
      <w:pStyle w:val="BodyText"/>
      <w:spacing w:line="14" w:lineRule="auto"/>
      <w:rPr>
        <w:sz w:val="20"/>
      </w:rPr>
    </w:pPr>
    <w:r>
      <w:rPr>
        <w:noProof/>
      </w:rPr>
      <mc:AlternateContent>
        <mc:Choice Requires="wps">
          <w:drawing>
            <wp:anchor distT="0" distB="0" distL="114300" distR="114300" simplePos="0" relativeHeight="487368704"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RDefault="00EC0239" w14:paraId="4A470530" w14:textId="4CD6657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CE1D95D">
            <v:shapetype id="_x0000_t202" coordsize="21600,21600" o:spt="202" path="m,l,21600r21600,l21600,xe" w14:anchorId="02E5E4D4">
              <v:stroke joinstyle="miter"/>
              <v:path gradientshapeok="t" o:connecttype="rect"/>
            </v:shapetype>
            <v:shape id="Text Box 4" style="position:absolute;margin-left:53pt;margin-top:35.45pt;width:293pt;height:15.3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v:textbox inset="0,0,0,0">
                <w:txbxContent>
                  <w:p w:rsidR="00EC0239" w:rsidRDefault="00EC0239" w14:paraId="672A6659" w14:textId="4CD6657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487369216"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P="002E7687" w:rsidRDefault="00EC0239" w14:paraId="6B188AFC" w14:textId="27143232">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77FD360">
            <v:shape id="Text Box 3" style="position:absolute;margin-left:437.05pt;margin-top:35.45pt;width:125.05pt;height:31.1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w14:anchorId="48885CC0">
              <v:textbox inset="0,0,0,0">
                <w:txbxContent>
                  <w:p w:rsidR="00EC0239" w:rsidP="002E7687" w:rsidRDefault="00EC0239" w14:paraId="0A37501D" w14:textId="27143232">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CF76A222">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044AC618">
      <w:start w:val="1"/>
      <w:numFmt w:val="decimal"/>
      <w:lvlText w:val="(%2)"/>
      <w:lvlJc w:val="left"/>
      <w:pPr>
        <w:ind w:left="1540" w:hanging="721"/>
      </w:pPr>
      <w:rPr>
        <w:rFonts w:hint="default" w:ascii="Times New Roman" w:hAnsi="Times New Roman" w:eastAsia="Times New Roman" w:cs="Times New Roman"/>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1CFC37B8">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Schmitt, Sandra">
    <w15:presenceInfo w15:providerId="AD" w15:userId="S::Sandra.Schmitt@vermont.gov::53afb458-afca-43d1-b233-04e78b45f9e3"/>
  </w15:person>
  <w15:person w15:author="Lemieux, Jon">
    <w15:presenceInfo w15:providerId="AD" w15:userId="S::jon.lemieux@vermont.gov::3756bbe1-5aa7-4e16-8199-7251ba44f7c4"/>
  </w15:person>
  <w15:person w15:author="Foster, Ryan">
    <w15:presenceInfo w15:providerId="AD" w15:userId="S::ryan.foster@vermont.gov::b1e07525-372b-4d48-9649-83c149a0554b"/>
  </w15:person>
  <w15:person w15:author="Peloquin, Phil">
    <w15:presenceInfo w15:providerId="AD" w15:userId="S::phil.peloquin@vermont.gov::199e7c25-9d27-4fea-ac78-5b49a83143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tru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257D9"/>
    <w:rsid w:val="00063225"/>
    <w:rsid w:val="000A3D93"/>
    <w:rsid w:val="002129D7"/>
    <w:rsid w:val="00255062"/>
    <w:rsid w:val="002A5DB4"/>
    <w:rsid w:val="002B22D9"/>
    <w:rsid w:val="002C40AE"/>
    <w:rsid w:val="002E7687"/>
    <w:rsid w:val="00305366"/>
    <w:rsid w:val="00340BEC"/>
    <w:rsid w:val="00343FFA"/>
    <w:rsid w:val="003C6F7D"/>
    <w:rsid w:val="003E24AA"/>
    <w:rsid w:val="00403A46"/>
    <w:rsid w:val="004275CB"/>
    <w:rsid w:val="00444C3E"/>
    <w:rsid w:val="00447F4B"/>
    <w:rsid w:val="00487022"/>
    <w:rsid w:val="004B242E"/>
    <w:rsid w:val="004C5791"/>
    <w:rsid w:val="004D1A1D"/>
    <w:rsid w:val="0054416B"/>
    <w:rsid w:val="005455DE"/>
    <w:rsid w:val="00584E61"/>
    <w:rsid w:val="005B02F9"/>
    <w:rsid w:val="00647767"/>
    <w:rsid w:val="00650C32"/>
    <w:rsid w:val="00673999"/>
    <w:rsid w:val="00730C00"/>
    <w:rsid w:val="0075386A"/>
    <w:rsid w:val="00797A0D"/>
    <w:rsid w:val="007C3D52"/>
    <w:rsid w:val="00851B4F"/>
    <w:rsid w:val="0088166A"/>
    <w:rsid w:val="008A70CD"/>
    <w:rsid w:val="008F1B23"/>
    <w:rsid w:val="0094540E"/>
    <w:rsid w:val="009C222C"/>
    <w:rsid w:val="009F4AFF"/>
    <w:rsid w:val="00A14A56"/>
    <w:rsid w:val="00A61DED"/>
    <w:rsid w:val="00AC4208"/>
    <w:rsid w:val="00B53282"/>
    <w:rsid w:val="00BF6967"/>
    <w:rsid w:val="00C86463"/>
    <w:rsid w:val="00C96A00"/>
    <w:rsid w:val="00CF69C3"/>
    <w:rsid w:val="00D208C6"/>
    <w:rsid w:val="00D60E6B"/>
    <w:rsid w:val="00DE2B4F"/>
    <w:rsid w:val="00EC0239"/>
    <w:rsid w:val="00F255C2"/>
    <w:rsid w:val="00F25966"/>
    <w:rsid w:val="00F93908"/>
    <w:rsid w:val="00FE4BB9"/>
    <w:rsid w:val="092ED236"/>
    <w:rsid w:val="092ED236"/>
    <w:rsid w:val="19EA46BE"/>
    <w:rsid w:val="25767858"/>
    <w:rsid w:val="309C0D06"/>
    <w:rsid w:val="3C690527"/>
    <w:rsid w:val="53E8AE80"/>
    <w:rsid w:val="57B517A6"/>
    <w:rsid w:val="67E06ECD"/>
    <w:rsid w:val="6DF511DF"/>
    <w:rsid w:val="6F45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2485E4E6-4CD1-476C-8287-1342EDCB1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styleId="TableParagraph" w:customStyle="1">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styleId="FooterChar" w:customStyle="1">
    <w:name w:val="Footer Char"/>
    <w:basedOn w:val="DefaultParagraphFont"/>
    <w:link w:val="Footer"/>
    <w:uiPriority w:val="99"/>
    <w:rsid w:val="002E7687"/>
    <w:rPr>
      <w:rFonts w:ascii="Times New Roman" w:hAnsi="Times New Roman" w:eastAsia="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styleId="HeaderChar" w:customStyle="1">
    <w:name w:val="Header Char"/>
    <w:basedOn w:val="DefaultParagraphFont"/>
    <w:link w:val="Header"/>
    <w:uiPriority w:val="99"/>
    <w:rsid w:val="002E7687"/>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CF69C3"/>
    <w:rPr>
      <w:sz w:val="16"/>
      <w:szCs w:val="16"/>
    </w:rPr>
  </w:style>
  <w:style w:type="paragraph" w:styleId="CommentText">
    <w:name w:val="annotation text"/>
    <w:basedOn w:val="Normal"/>
    <w:link w:val="CommentTextChar"/>
    <w:uiPriority w:val="99"/>
    <w:unhideWhenUsed/>
    <w:rsid w:val="00CF69C3"/>
    <w:rPr>
      <w:sz w:val="20"/>
      <w:szCs w:val="20"/>
    </w:rPr>
  </w:style>
  <w:style w:type="character" w:styleId="CommentTextChar" w:customStyle="1">
    <w:name w:val="Comment Text Char"/>
    <w:basedOn w:val="DefaultParagraphFont"/>
    <w:link w:val="CommentText"/>
    <w:uiPriority w:val="99"/>
    <w:rsid w:val="00CF69C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9C3"/>
    <w:rPr>
      <w:b/>
      <w:bCs/>
    </w:rPr>
  </w:style>
  <w:style w:type="character" w:styleId="CommentSubjectChar" w:customStyle="1">
    <w:name w:val="Comment Subject Char"/>
    <w:basedOn w:val="CommentTextChar"/>
    <w:link w:val="CommentSubject"/>
    <w:uiPriority w:val="99"/>
    <w:semiHidden/>
    <w:rsid w:val="00CF69C3"/>
    <w:rPr>
      <w:rFonts w:ascii="Times New Roman" w:hAnsi="Times New Roman" w:eastAsia="Times New Roman" w:cs="Times New Roman"/>
      <w:b/>
      <w:bCs/>
      <w:sz w:val="20"/>
      <w:szCs w:val="20"/>
    </w:rPr>
  </w:style>
  <w:style w:type="paragraph" w:styleId="Revision">
    <w:name w:val="Revision"/>
    <w:hidden/>
    <w:uiPriority w:val="99"/>
    <w:semiHidden/>
    <w:rsid w:val="00444C3E"/>
    <w:pPr>
      <w:widowControl/>
      <w:autoSpaceDE/>
      <w:autoSpaceDN/>
    </w:pPr>
    <w:rPr>
      <w:rFonts w:ascii="Times New Roman" w:hAnsi="Times New Roman" w:eastAsia="Times New Roman" w:cs="Times New Roman"/>
    </w:rPr>
  </w:style>
  <w:style w:type="character" w:styleId="Mention">
    <w:name w:val="Mention"/>
    <w:basedOn w:val="DefaultParagraphFont"/>
    <w:uiPriority w:val="99"/>
    <w:unhideWhenUsed/>
    <w:rsid w:val="00444C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E23TXWV46JPD-1446909593-6491</_dlc_DocId>
    <_dlc_DocIdUrl xmlns="22ec0dd7-095b-41f2-b8b8-a624496b8c6b">
      <Url>https://outside.vermont.gov/agency/VTRANS/external/MAB-LP/_layouts/15/DocIdRedir.aspx?ID=E23TXWV46JPD-1446909593-6491</Url>
      <Description>E23TXWV46JPD-1446909593-6491</Description>
    </_dlc_DocIdUrl>
    <SharedWithUsers xmlns="2a208fe3-8287-4a8b-b629-d45392ca0f10">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7F40F0E9-871D-45E9-9E7F-C94AE6952D35}">
  <ds:schemaRefs>
    <ds:schemaRef ds:uri="http://purl.org/dc/elements/1.1/"/>
    <ds:schemaRef ds:uri="http://schemas.microsoft.com/office/2006/metadata/properties"/>
    <ds:schemaRef ds:uri="http://schemas.microsoft.com/office/2006/documentManagement/types"/>
    <ds:schemaRef ds:uri="03005d8e-30b7-42f6-8719-aed6e4a72f4d"/>
    <ds:schemaRef ds:uri="http://purl.org/dc/terms/"/>
    <ds:schemaRef ds:uri="http://schemas.openxmlformats.org/package/2006/metadata/core-properties"/>
    <ds:schemaRef ds:uri="http://schemas.microsoft.com/office/infopath/2007/PartnerControls"/>
    <ds:schemaRef ds:uri="http://purl.org/dc/dcmitype/"/>
    <ds:schemaRef ds:uri="529fb0db-1642-49d0-a532-bfa94aa6dc83"/>
    <ds:schemaRef ds:uri="http://www.w3.org/XML/1998/namespace"/>
  </ds:schemaRefs>
</ds:datastoreItem>
</file>

<file path=customXml/itemProps2.xml><?xml version="1.0" encoding="utf-8"?>
<ds:datastoreItem xmlns:ds="http://schemas.openxmlformats.org/officeDocument/2006/customXml" ds:itemID="{639D45EC-FE3D-4884-9402-555CAB051FA9}">
  <ds:schemaRefs>
    <ds:schemaRef ds:uri="http://schemas.microsoft.com/sharepoint/events"/>
  </ds:schemaRefs>
</ds:datastoreItem>
</file>

<file path=customXml/itemProps3.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4.xml><?xml version="1.0" encoding="utf-8"?>
<ds:datastoreItem xmlns:ds="http://schemas.openxmlformats.org/officeDocument/2006/customXml" ds:itemID="{7661A50B-0551-4516-A2C9-6F5B5A8E9056}"/>
</file>

<file path=customXml/itemProps5.xml><?xml version="1.0" encoding="utf-8"?>
<ds:datastoreItem xmlns:ds="http://schemas.openxmlformats.org/officeDocument/2006/customXml" ds:itemID="{FF1AAD5F-3808-4A46-B99E-7AC6DA9A4B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Dugdale, Jack</dc:creator>
  <cp:lastModifiedBy>Peloquin, Phil</cp:lastModifiedBy>
  <cp:revision>35</cp:revision>
  <dcterms:created xsi:type="dcterms:W3CDTF">2022-07-12T13:26:00Z</dcterms:created>
  <dcterms:modified xsi:type="dcterms:W3CDTF">2024-07-26T11:52:47Z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57997a23-6376-4ef3-a9a3-6741582738d9</vt:lpwstr>
  </property>
  <property fmtid="{D5CDD505-2E9C-101B-9397-08002B2CF9AE}" pid="7" name="Order">
    <vt:r8>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